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49" w:rsidRPr="00DA19AC" w:rsidRDefault="00694549" w:rsidP="00694549">
      <w:pPr>
        <w:spacing w:after="0"/>
        <w:jc w:val="center"/>
        <w:rPr>
          <w:rFonts w:ascii="Sylfaen" w:hAnsi="Sylfaen"/>
          <w:lang w:val="ka-GE"/>
        </w:rPr>
      </w:pPr>
      <w:r>
        <w:rPr>
          <w:noProof/>
        </w:rPr>
        <w:drawing>
          <wp:inline distT="0" distB="0" distL="0" distR="0">
            <wp:extent cx="27622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62250" cy="990600"/>
                    </a:xfrm>
                    <a:prstGeom prst="rect">
                      <a:avLst/>
                    </a:prstGeom>
                    <a:noFill/>
                    <a:ln w="9525">
                      <a:noFill/>
                      <a:miter lim="800000"/>
                      <a:headEnd/>
                      <a:tailEnd/>
                    </a:ln>
                  </pic:spPr>
                </pic:pic>
              </a:graphicData>
            </a:graphic>
          </wp:inline>
        </w:drawing>
      </w:r>
    </w:p>
    <w:p w:rsidR="001F1E28" w:rsidRDefault="001F1E28" w:rsidP="001F1E28">
      <w:pPr>
        <w:jc w:val="center"/>
        <w:rPr>
          <w:rFonts w:ascii="Sylfaen" w:hAnsi="Sylfaen"/>
          <w:b/>
          <w:bCs/>
          <w:lang w:val="ka-GE"/>
        </w:rPr>
      </w:pPr>
      <w:proofErr w:type="gramStart"/>
      <w:r>
        <w:rPr>
          <w:rFonts w:ascii="Sylfaen" w:hAnsi="Sylfaen"/>
          <w:b/>
          <w:bCs/>
        </w:rPr>
        <w:t>სამართლის</w:t>
      </w:r>
      <w:proofErr w:type="gramEnd"/>
      <w:r>
        <w:rPr>
          <w:rFonts w:ascii="Sylfaen" w:hAnsi="Sylfaen"/>
          <w:b/>
          <w:bCs/>
        </w:rPr>
        <w:t xml:space="preserve"> ფაკულტეტი/ სამართლის საბაკალავრო პროგრამ</w:t>
      </w:r>
      <w:r>
        <w:rPr>
          <w:rFonts w:ascii="Sylfaen" w:hAnsi="Sylfaen"/>
          <w:b/>
          <w:bCs/>
          <w:lang w:val="ka-GE"/>
        </w:rPr>
        <w:t>ა</w:t>
      </w:r>
    </w:p>
    <w:p w:rsidR="001F1E28" w:rsidRDefault="001F1E28" w:rsidP="001F1E28">
      <w:pPr>
        <w:jc w:val="center"/>
        <w:rPr>
          <w:rFonts w:ascii="Sylfaen" w:hAnsi="Sylfaen"/>
          <w:b/>
          <w:bCs/>
        </w:rPr>
      </w:pPr>
      <w:proofErr w:type="gramStart"/>
      <w:r>
        <w:rPr>
          <w:rFonts w:ascii="Sylfaen" w:hAnsi="Sylfaen"/>
          <w:b/>
          <w:bCs/>
        </w:rPr>
        <w:t>სილაბუსი</w:t>
      </w:r>
      <w:proofErr w:type="gramEnd"/>
    </w:p>
    <w:p w:rsidR="00694549" w:rsidRPr="008E0673" w:rsidRDefault="008E0673" w:rsidP="008E0673">
      <w:pPr>
        <w:spacing w:after="0"/>
        <w:jc w:val="right"/>
        <w:rPr>
          <w:rFonts w:ascii="Sylfaen" w:hAnsi="Sylfaen"/>
          <w:b/>
          <w:bCs/>
          <w:i/>
          <w:noProof/>
          <w:lang w:val="ka-GE"/>
        </w:rPr>
      </w:pPr>
      <w:r w:rsidRPr="008E0673">
        <w:rPr>
          <w:rFonts w:ascii="Sylfaen" w:hAnsi="Sylfaen"/>
          <w:b/>
          <w:bCs/>
          <w:i/>
          <w:noProof/>
          <w:lang w:val="ka-GE"/>
        </w:rPr>
        <w:t xml:space="preserve">(შენიშვნა: რედაქტირებულია სამართლის ფაკულტეტის საბჭოს 2014 წლის 24 </w:t>
      </w:r>
      <w:r w:rsidR="00FE6CCF">
        <w:rPr>
          <w:rFonts w:ascii="Sylfaen" w:hAnsi="Sylfaen"/>
          <w:b/>
          <w:bCs/>
          <w:i/>
          <w:noProof/>
          <w:lang w:val="ka-GE"/>
        </w:rPr>
        <w:t>აპრილის</w:t>
      </w:r>
      <w:r w:rsidRPr="008E0673">
        <w:rPr>
          <w:rFonts w:ascii="Sylfaen" w:hAnsi="Sylfaen"/>
          <w:b/>
          <w:bCs/>
          <w:i/>
          <w:noProof/>
          <w:lang w:val="ka-GE"/>
        </w:rPr>
        <w:t xml:space="preserve"> </w:t>
      </w:r>
      <w:r w:rsidRPr="008E0673">
        <w:rPr>
          <w:rFonts w:ascii="AcadNusx" w:hAnsi="AcadNusx"/>
          <w:b/>
          <w:bCs/>
          <w:i/>
          <w:noProof/>
          <w:lang w:val="ka-GE"/>
        </w:rPr>
        <w:t>#</w:t>
      </w:r>
      <w:r w:rsidRPr="008E0673">
        <w:rPr>
          <w:rFonts w:ascii="Sylfaen" w:hAnsi="Sylfaen"/>
          <w:b/>
          <w:bCs/>
          <w:i/>
          <w:noProof/>
          <w:lang w:val="ka-GE"/>
        </w:rPr>
        <w:t>5 გადაწვეტილებით;)</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8910"/>
      </w:tblGrid>
      <w:tr w:rsidR="00694549" w:rsidRPr="00DA19AC" w:rsidTr="00BB003E">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t>სასწავლო კურსის</w:t>
            </w:r>
            <w:r w:rsidRPr="00DA19AC">
              <w:rPr>
                <w:rFonts w:ascii="Sylfaen" w:hAnsi="Sylfaen"/>
                <w:b/>
                <w:noProof/>
              </w:rPr>
              <w:t xml:space="preserve"> </w:t>
            </w:r>
            <w:r w:rsidRPr="00DA19AC">
              <w:rPr>
                <w:rFonts w:ascii="Sylfaen" w:hAnsi="Sylfaen"/>
                <w:b/>
                <w:noProof/>
                <w:lang w:val="ka-GE"/>
              </w:rPr>
              <w:t>დასახელება</w:t>
            </w:r>
          </w:p>
        </w:tc>
        <w:tc>
          <w:tcPr>
            <w:tcW w:w="8910" w:type="dxa"/>
          </w:tcPr>
          <w:p w:rsidR="00694549" w:rsidRPr="00DA19AC" w:rsidRDefault="00694549" w:rsidP="00052EF4">
            <w:pPr>
              <w:spacing w:after="0"/>
              <w:jc w:val="both"/>
              <w:rPr>
                <w:rFonts w:ascii="Sylfaen" w:hAnsi="Sylfaen"/>
                <w:b/>
                <w:noProof/>
                <w:lang w:val="ka-GE"/>
              </w:rPr>
            </w:pPr>
            <w:r w:rsidRPr="00DA19AC">
              <w:rPr>
                <w:rFonts w:ascii="Sylfaen" w:hAnsi="Sylfaen"/>
                <w:b/>
                <w:noProof/>
                <w:lang w:val="ka-GE"/>
              </w:rPr>
              <w:t>საქართველოს სისხლის სამართლი</w:t>
            </w:r>
            <w:r w:rsidRPr="00DA19AC">
              <w:rPr>
                <w:rFonts w:ascii="Sylfaen" w:hAnsi="Sylfaen"/>
                <w:b/>
                <w:noProof/>
              </w:rPr>
              <w:t xml:space="preserve"> (</w:t>
            </w:r>
            <w:r w:rsidRPr="00DA19AC">
              <w:rPr>
                <w:rFonts w:ascii="Sylfaen" w:hAnsi="Sylfaen"/>
                <w:b/>
                <w:noProof/>
                <w:lang w:val="ka-GE"/>
              </w:rPr>
              <w:t>ზოგადი ნაწილი)</w:t>
            </w:r>
          </w:p>
        </w:tc>
      </w:tr>
      <w:tr w:rsidR="00694549" w:rsidRPr="00DA19AC" w:rsidTr="00BB003E">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t>სასწავლო კურსის (მოდულის) კოდი</w:t>
            </w:r>
          </w:p>
        </w:tc>
        <w:tc>
          <w:tcPr>
            <w:tcW w:w="8910" w:type="dxa"/>
          </w:tcPr>
          <w:p w:rsidR="00694549" w:rsidRPr="00982211" w:rsidRDefault="00694549" w:rsidP="00052EF4">
            <w:pPr>
              <w:spacing w:after="0"/>
              <w:jc w:val="both"/>
              <w:rPr>
                <w:rFonts w:ascii="Sylfaen" w:hAnsi="Sylfaen"/>
                <w:noProof/>
              </w:rPr>
            </w:pPr>
            <w:r w:rsidRPr="00982211">
              <w:rPr>
                <w:rFonts w:ascii="Sylfaen" w:hAnsi="Sylfaen"/>
                <w:b/>
                <w:i/>
              </w:rPr>
              <w:t>Law01</w:t>
            </w:r>
            <w:r w:rsidRPr="00982211">
              <w:rPr>
                <w:rFonts w:ascii="Sylfaen" w:hAnsi="Sylfaen"/>
                <w:b/>
                <w:i/>
                <w:lang w:val="ka-GE"/>
              </w:rPr>
              <w:t>19</w:t>
            </w:r>
            <w:r w:rsidRPr="00982211">
              <w:rPr>
                <w:rFonts w:ascii="Sylfaen" w:hAnsi="Sylfaen"/>
                <w:b/>
                <w:i/>
              </w:rPr>
              <w:t>B</w:t>
            </w:r>
          </w:p>
        </w:tc>
      </w:tr>
      <w:tr w:rsidR="00694549" w:rsidRPr="00DA19AC" w:rsidTr="00BB003E">
        <w:trPr>
          <w:trHeight w:val="1313"/>
        </w:trPr>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t>სასწავლო კურსის სტატუსი</w:t>
            </w:r>
          </w:p>
        </w:tc>
        <w:tc>
          <w:tcPr>
            <w:tcW w:w="8910" w:type="dxa"/>
          </w:tcPr>
          <w:p w:rsidR="00694549" w:rsidRPr="00982211" w:rsidRDefault="00694549" w:rsidP="00052EF4">
            <w:pPr>
              <w:rPr>
                <w:rFonts w:ascii="Sylfaen" w:hAnsi="Sylfaen"/>
                <w:lang w:val="ka-GE"/>
              </w:rPr>
            </w:pPr>
            <w:r w:rsidRPr="00982211">
              <w:rPr>
                <w:rFonts w:ascii="Sylfaen" w:hAnsi="Sylfaen" w:cs="Sylfaen"/>
                <w:lang w:val="ka-GE"/>
              </w:rPr>
              <w:t>სამართლის</w:t>
            </w:r>
            <w:r w:rsidRPr="00982211">
              <w:t xml:space="preserve"> </w:t>
            </w:r>
            <w:r w:rsidRPr="00982211">
              <w:rPr>
                <w:rFonts w:ascii="Sylfaen" w:hAnsi="Sylfaen" w:cs="Sylfaen"/>
              </w:rPr>
              <w:t>ფაკულტეტი</w:t>
            </w:r>
            <w:r w:rsidRPr="00982211">
              <w:t>,</w:t>
            </w:r>
          </w:p>
          <w:p w:rsidR="00694549" w:rsidRPr="00982211" w:rsidRDefault="00694549" w:rsidP="00052EF4">
            <w:pPr>
              <w:rPr>
                <w:lang w:val="ka-GE"/>
              </w:rPr>
            </w:pPr>
            <w:r w:rsidRPr="00982211">
              <w:rPr>
                <w:rFonts w:ascii="Sylfaen" w:hAnsi="Sylfaen" w:cs="Sylfaen"/>
                <w:lang w:val="ka-GE"/>
              </w:rPr>
              <w:t>სამართლის</w:t>
            </w:r>
            <w:r w:rsidRPr="00982211">
              <w:rPr>
                <w:lang w:val="ka-GE"/>
              </w:rPr>
              <w:t xml:space="preserve"> </w:t>
            </w:r>
            <w:r w:rsidRPr="00982211">
              <w:rPr>
                <w:rFonts w:ascii="Sylfaen" w:hAnsi="Sylfaen" w:cs="Sylfaen"/>
                <w:lang w:val="ka-GE"/>
              </w:rPr>
              <w:t>საბაკალავრო</w:t>
            </w:r>
            <w:r w:rsidRPr="00982211">
              <w:rPr>
                <w:lang w:val="ka-GE"/>
              </w:rPr>
              <w:t xml:space="preserve"> </w:t>
            </w:r>
            <w:r w:rsidRPr="00982211">
              <w:rPr>
                <w:rFonts w:ascii="Sylfaen" w:hAnsi="Sylfaen" w:cs="Sylfaen"/>
                <w:lang w:val="ka-GE"/>
              </w:rPr>
              <w:t>პროგრამა</w:t>
            </w:r>
            <w:r w:rsidRPr="00982211">
              <w:rPr>
                <w:lang w:val="ka-GE"/>
              </w:rPr>
              <w:t xml:space="preserve"> </w:t>
            </w:r>
          </w:p>
          <w:p w:rsidR="00694549" w:rsidRPr="00982211" w:rsidRDefault="00C54E84" w:rsidP="00052EF4">
            <w:pPr>
              <w:tabs>
                <w:tab w:val="left" w:pos="3135"/>
              </w:tabs>
              <w:rPr>
                <w:rFonts w:ascii="Sylfaen" w:hAnsi="Sylfaen" w:cs="Sylfaen"/>
                <w:lang w:val="ka-GE"/>
              </w:rPr>
            </w:pPr>
            <w:r w:rsidRPr="00982211">
              <w:rPr>
                <w:rFonts w:ascii="Sylfaen" w:hAnsi="Sylfaen" w:cs="Sylfaen"/>
                <w:lang w:val="ka-GE"/>
              </w:rPr>
              <w:t>სავალდებულო</w:t>
            </w:r>
            <w:r w:rsidR="00694549" w:rsidRPr="00982211">
              <w:rPr>
                <w:rFonts w:ascii="Sylfaen" w:hAnsi="Sylfaen" w:cs="Sylfaen"/>
                <w:lang w:val="ka-GE"/>
              </w:rPr>
              <w:t xml:space="preserve">, </w:t>
            </w:r>
            <w:r w:rsidR="00694549" w:rsidRPr="00982211">
              <w:rPr>
                <w:lang w:val="ka-GE"/>
              </w:rPr>
              <w:t xml:space="preserve"> </w:t>
            </w:r>
            <w:r w:rsidR="00694549" w:rsidRPr="00982211">
              <w:rPr>
                <w:rFonts w:ascii="Sylfaen" w:hAnsi="Sylfaen" w:cs="Sylfaen"/>
                <w:lang w:val="ka-GE"/>
              </w:rPr>
              <w:t>სწავლების სემესტრი</w:t>
            </w:r>
            <w:r w:rsidR="00694549" w:rsidRPr="00982211">
              <w:rPr>
                <w:rFonts w:ascii="Sylfaen" w:hAnsi="Sylfaen" w:cs="Sylfaen"/>
                <w:noProof/>
                <w:lang w:val="ka-GE"/>
              </w:rPr>
              <w:t xml:space="preserve"> – </w:t>
            </w:r>
            <w:r w:rsidR="00694549" w:rsidRPr="00982211">
              <w:rPr>
                <w:rFonts w:ascii="AcadNusx" w:hAnsi="AcadNusx" w:cs="Sylfaen"/>
                <w:noProof/>
                <w:lang w:val="ka-GE"/>
              </w:rPr>
              <w:t>III</w:t>
            </w:r>
          </w:p>
        </w:tc>
      </w:tr>
      <w:tr w:rsidR="00694549" w:rsidRPr="00DA19AC" w:rsidTr="00BB003E">
        <w:tc>
          <w:tcPr>
            <w:tcW w:w="1440" w:type="dxa"/>
          </w:tcPr>
          <w:p w:rsidR="00694549" w:rsidRPr="00DA19AC" w:rsidRDefault="00694549" w:rsidP="00052EF4">
            <w:pPr>
              <w:spacing w:after="0"/>
              <w:rPr>
                <w:b/>
                <w:noProof/>
                <w:lang w:val="ka-GE"/>
              </w:rPr>
            </w:pPr>
            <w:r w:rsidRPr="00DA19AC">
              <w:rPr>
                <w:b/>
                <w:noProof/>
                <w:lang w:val="ka-GE"/>
              </w:rPr>
              <w:t>ECTS</w:t>
            </w:r>
          </w:p>
        </w:tc>
        <w:tc>
          <w:tcPr>
            <w:tcW w:w="8910" w:type="dxa"/>
          </w:tcPr>
          <w:p w:rsidR="00694549" w:rsidRPr="00982211" w:rsidRDefault="00AF28F0" w:rsidP="00052EF4">
            <w:pPr>
              <w:ind w:left="12" w:hanging="12"/>
              <w:rPr>
                <w:bCs/>
                <w:lang w:val="ka-GE"/>
              </w:rPr>
            </w:pPr>
            <w:proofErr w:type="gramStart"/>
            <w:r w:rsidRPr="00982211">
              <w:rPr>
                <w:rFonts w:ascii="Sylfaen" w:hAnsi="Sylfaen"/>
                <w:b/>
                <w:bCs/>
              </w:rPr>
              <w:t>7</w:t>
            </w:r>
            <w:r w:rsidR="00694549" w:rsidRPr="00982211">
              <w:rPr>
                <w:rFonts w:ascii="Sylfaen" w:hAnsi="Sylfaen"/>
                <w:b/>
                <w:bCs/>
                <w:lang w:val="ka-GE"/>
              </w:rPr>
              <w:t xml:space="preserve"> </w:t>
            </w:r>
            <w:r w:rsidR="00694549" w:rsidRPr="00982211">
              <w:rPr>
                <w:b/>
                <w:bCs/>
                <w:lang w:val="ka-GE"/>
              </w:rPr>
              <w:t xml:space="preserve"> </w:t>
            </w:r>
            <w:r w:rsidR="00694549" w:rsidRPr="00982211">
              <w:rPr>
                <w:rFonts w:ascii="Sylfaen" w:hAnsi="Sylfaen" w:cs="Sylfaen"/>
                <w:b/>
                <w:bCs/>
                <w:lang w:val="ka-GE"/>
              </w:rPr>
              <w:t>კრედიტი</w:t>
            </w:r>
            <w:proofErr w:type="gramEnd"/>
            <w:r w:rsidR="00694549" w:rsidRPr="00982211">
              <w:rPr>
                <w:bCs/>
                <w:lang w:val="ka-GE"/>
              </w:rPr>
              <w:t xml:space="preserve">  – </w:t>
            </w:r>
            <w:r w:rsidR="00694549" w:rsidRPr="00982211">
              <w:rPr>
                <w:rFonts w:ascii="Sylfaen" w:hAnsi="Sylfaen"/>
                <w:bCs/>
                <w:lang w:val="ka-GE"/>
              </w:rPr>
              <w:t>1</w:t>
            </w:r>
            <w:r w:rsidRPr="00982211">
              <w:rPr>
                <w:rFonts w:ascii="Sylfaen" w:hAnsi="Sylfaen"/>
                <w:bCs/>
              </w:rPr>
              <w:t>75</w:t>
            </w:r>
            <w:r w:rsidR="00694549" w:rsidRPr="00982211">
              <w:rPr>
                <w:bCs/>
                <w:lang w:val="ka-GE"/>
              </w:rPr>
              <w:t xml:space="preserve"> </w:t>
            </w:r>
            <w:r w:rsidR="00694549" w:rsidRPr="00982211">
              <w:rPr>
                <w:rFonts w:ascii="Sylfaen" w:hAnsi="Sylfaen" w:cs="Sylfaen"/>
                <w:bCs/>
                <w:lang w:val="ka-GE"/>
              </w:rPr>
              <w:t>სთ</w:t>
            </w:r>
            <w:r w:rsidR="00694549" w:rsidRPr="00982211">
              <w:rPr>
                <w:bCs/>
                <w:lang w:val="ka-GE"/>
              </w:rPr>
              <w:t xml:space="preserve">. , </w:t>
            </w:r>
          </w:p>
          <w:p w:rsidR="00AE72B4" w:rsidRDefault="00694549" w:rsidP="00AE72B4">
            <w:pPr>
              <w:ind w:left="12" w:hanging="12"/>
              <w:rPr>
                <w:rFonts w:ascii="Sylfaen" w:hAnsi="Sylfaen" w:cs="Sylfaen"/>
                <w:bCs/>
              </w:rPr>
            </w:pPr>
            <w:r w:rsidRPr="00982211">
              <w:rPr>
                <w:rFonts w:ascii="Sylfaen" w:hAnsi="Sylfaen" w:cs="Sylfaen"/>
                <w:bCs/>
                <w:lang w:val="ka-GE"/>
              </w:rPr>
              <w:t>აქედან</w:t>
            </w:r>
            <w:r w:rsidR="00AE72B4">
              <w:rPr>
                <w:rFonts w:ascii="Sylfaen" w:hAnsi="Sylfaen" w:cs="Sylfaen"/>
                <w:bCs/>
              </w:rPr>
              <w:t>:</w:t>
            </w:r>
          </w:p>
          <w:p w:rsidR="00694549" w:rsidRPr="00AE72B4" w:rsidRDefault="00694549" w:rsidP="00AE72B4">
            <w:pPr>
              <w:ind w:left="12" w:hanging="12"/>
              <w:rPr>
                <w:rFonts w:ascii="Sylfaen" w:hAnsi="Sylfaen" w:cs="Sylfaen"/>
                <w:bCs/>
              </w:rPr>
            </w:pPr>
            <w:r w:rsidRPr="00982211">
              <w:rPr>
                <w:rFonts w:ascii="Sylfaen" w:hAnsi="Sylfaen" w:cs="Sylfaen"/>
                <w:bCs/>
                <w:lang w:val="ka-GE"/>
              </w:rPr>
              <w:t>სალექციო</w:t>
            </w:r>
            <w:r w:rsidRPr="00982211">
              <w:rPr>
                <w:bCs/>
                <w:lang w:val="ka-GE"/>
              </w:rPr>
              <w:t xml:space="preserve"> – </w:t>
            </w:r>
            <w:r w:rsidRPr="00982211">
              <w:rPr>
                <w:rFonts w:ascii="Sylfaen" w:hAnsi="Sylfaen"/>
                <w:bCs/>
                <w:lang w:val="ka-GE"/>
              </w:rPr>
              <w:t>30</w:t>
            </w:r>
            <w:r w:rsidRPr="00982211">
              <w:rPr>
                <w:bCs/>
                <w:lang w:val="ka-GE"/>
              </w:rPr>
              <w:t xml:space="preserve"> </w:t>
            </w:r>
            <w:r w:rsidRPr="00982211">
              <w:rPr>
                <w:rFonts w:ascii="Sylfaen" w:hAnsi="Sylfaen" w:cs="Sylfaen"/>
                <w:bCs/>
                <w:lang w:val="ka-GE"/>
              </w:rPr>
              <w:t>სთ</w:t>
            </w:r>
            <w:r w:rsidRPr="00982211">
              <w:rPr>
                <w:bCs/>
                <w:lang w:val="ka-GE"/>
              </w:rPr>
              <w:t>.</w:t>
            </w:r>
          </w:p>
          <w:p w:rsidR="00694549" w:rsidRPr="00982211" w:rsidRDefault="00694549" w:rsidP="00AE72B4">
            <w:pPr>
              <w:spacing w:after="0"/>
              <w:jc w:val="both"/>
              <w:rPr>
                <w:bCs/>
                <w:lang w:val="ka-GE"/>
              </w:rPr>
            </w:pPr>
            <w:r w:rsidRPr="00982211">
              <w:rPr>
                <w:rFonts w:ascii="Sylfaen" w:hAnsi="Sylfaen" w:cs="Sylfaen"/>
                <w:bCs/>
                <w:lang w:val="ka-GE"/>
              </w:rPr>
              <w:t>სამუშაო</w:t>
            </w:r>
            <w:r w:rsidRPr="00982211">
              <w:rPr>
                <w:bCs/>
                <w:lang w:val="ka-GE"/>
              </w:rPr>
              <w:t xml:space="preserve"> </w:t>
            </w:r>
            <w:r w:rsidRPr="00982211">
              <w:rPr>
                <w:rFonts w:ascii="Sylfaen" w:hAnsi="Sylfaen" w:cs="Sylfaen"/>
                <w:bCs/>
                <w:lang w:val="ka-GE"/>
              </w:rPr>
              <w:t>ჯგუფში</w:t>
            </w:r>
            <w:r w:rsidRPr="00982211">
              <w:rPr>
                <w:bCs/>
                <w:lang w:val="ka-GE"/>
              </w:rPr>
              <w:t xml:space="preserve"> </w:t>
            </w:r>
            <w:r w:rsidRPr="00982211">
              <w:rPr>
                <w:rFonts w:ascii="Sylfaen" w:hAnsi="Sylfaen" w:cs="Sylfaen"/>
                <w:bCs/>
                <w:lang w:val="ka-GE"/>
              </w:rPr>
              <w:t>მუშაობა</w:t>
            </w:r>
            <w:r w:rsidRPr="00982211">
              <w:rPr>
                <w:bCs/>
                <w:lang w:val="ka-GE"/>
              </w:rPr>
              <w:t xml:space="preserve"> – </w:t>
            </w:r>
            <w:r w:rsidRPr="00982211">
              <w:rPr>
                <w:rFonts w:ascii="Sylfaen" w:hAnsi="Sylfaen"/>
                <w:bCs/>
                <w:lang w:val="ka-GE"/>
              </w:rPr>
              <w:t xml:space="preserve">30 </w:t>
            </w:r>
            <w:r w:rsidRPr="00982211">
              <w:rPr>
                <w:rFonts w:ascii="Sylfaen" w:hAnsi="Sylfaen" w:cs="Sylfaen"/>
                <w:bCs/>
                <w:lang w:val="ka-GE"/>
              </w:rPr>
              <w:t>სთ</w:t>
            </w:r>
            <w:r w:rsidRPr="00982211">
              <w:rPr>
                <w:bCs/>
                <w:lang w:val="ka-GE"/>
              </w:rPr>
              <w:t xml:space="preserve">.  </w:t>
            </w:r>
          </w:p>
          <w:p w:rsidR="00694549" w:rsidRPr="00982211" w:rsidRDefault="00694549" w:rsidP="00AE72B4">
            <w:pPr>
              <w:spacing w:after="0"/>
              <w:jc w:val="both"/>
              <w:rPr>
                <w:bCs/>
                <w:lang w:val="ka-GE"/>
              </w:rPr>
            </w:pPr>
            <w:r w:rsidRPr="00982211">
              <w:rPr>
                <w:rFonts w:ascii="Sylfaen" w:hAnsi="Sylfaen" w:cs="Sylfaen"/>
                <w:lang w:val="ka-GE"/>
              </w:rPr>
              <w:t>შუალედური</w:t>
            </w:r>
            <w:r w:rsidRPr="00982211">
              <w:rPr>
                <w:lang w:val="ka-GE"/>
              </w:rPr>
              <w:t xml:space="preserve"> </w:t>
            </w:r>
            <w:r w:rsidRPr="00982211">
              <w:rPr>
                <w:rFonts w:ascii="Sylfaen" w:hAnsi="Sylfaen" w:cs="Sylfaen"/>
                <w:lang w:val="ka-GE"/>
              </w:rPr>
              <w:t>და</w:t>
            </w:r>
            <w:r w:rsidRPr="00982211">
              <w:rPr>
                <w:lang w:val="ka-GE"/>
              </w:rPr>
              <w:t xml:space="preserve"> </w:t>
            </w:r>
            <w:r w:rsidRPr="00982211">
              <w:rPr>
                <w:rFonts w:ascii="Sylfaen" w:hAnsi="Sylfaen" w:cs="Sylfaen"/>
                <w:lang w:val="ka-GE"/>
              </w:rPr>
              <w:t>დასკვნითი</w:t>
            </w:r>
            <w:r w:rsidRPr="00982211">
              <w:rPr>
                <w:lang w:val="ka-GE"/>
              </w:rPr>
              <w:t xml:space="preserve"> </w:t>
            </w:r>
            <w:r w:rsidRPr="00982211">
              <w:rPr>
                <w:rFonts w:ascii="Sylfaen" w:hAnsi="Sylfaen" w:cs="Sylfaen"/>
                <w:lang w:val="ka-GE"/>
              </w:rPr>
              <w:t>გამოცდების</w:t>
            </w:r>
            <w:r w:rsidRPr="00982211">
              <w:rPr>
                <w:lang w:val="ka-GE"/>
              </w:rPr>
              <w:t xml:space="preserve"> – 5 </w:t>
            </w:r>
            <w:r w:rsidRPr="00982211">
              <w:rPr>
                <w:rFonts w:ascii="Sylfaen" w:hAnsi="Sylfaen" w:cs="Sylfaen"/>
                <w:lang w:val="ka-GE"/>
              </w:rPr>
              <w:t>სთ</w:t>
            </w:r>
            <w:r w:rsidRPr="00982211">
              <w:rPr>
                <w:lang w:val="ka-GE"/>
              </w:rPr>
              <w:t>.</w:t>
            </w:r>
          </w:p>
          <w:p w:rsidR="00694549" w:rsidRPr="00982211" w:rsidRDefault="00694549" w:rsidP="00AE72B4">
            <w:pPr>
              <w:spacing w:after="0"/>
              <w:jc w:val="both"/>
              <w:rPr>
                <w:bCs/>
                <w:lang w:val="ka-GE"/>
              </w:rPr>
            </w:pPr>
            <w:r w:rsidRPr="00982211">
              <w:rPr>
                <w:rFonts w:ascii="Sylfaen" w:hAnsi="Sylfaen" w:cs="Sylfaen"/>
                <w:bCs/>
                <w:lang w:val="ka-GE"/>
              </w:rPr>
              <w:t>სულ</w:t>
            </w:r>
            <w:r w:rsidRPr="00982211">
              <w:rPr>
                <w:bCs/>
              </w:rPr>
              <w:t xml:space="preserve"> </w:t>
            </w:r>
            <w:r w:rsidRPr="00982211">
              <w:rPr>
                <w:bCs/>
                <w:lang w:val="ka-GE"/>
              </w:rPr>
              <w:t xml:space="preserve">  </w:t>
            </w:r>
            <w:r w:rsidRPr="00982211">
              <w:rPr>
                <w:rFonts w:ascii="Sylfaen" w:hAnsi="Sylfaen"/>
                <w:bCs/>
                <w:lang w:val="ka-GE"/>
              </w:rPr>
              <w:t xml:space="preserve">65 </w:t>
            </w:r>
            <w:r w:rsidRPr="00982211">
              <w:rPr>
                <w:rFonts w:ascii="Sylfaen" w:hAnsi="Sylfaen" w:cs="Sylfaen"/>
                <w:bCs/>
                <w:lang w:val="ka-GE"/>
              </w:rPr>
              <w:t>სთ</w:t>
            </w:r>
            <w:r w:rsidRPr="00982211">
              <w:rPr>
                <w:rFonts w:ascii="Sylfaen" w:hAnsi="Sylfaen"/>
                <w:bCs/>
                <w:lang w:val="ka-GE"/>
              </w:rPr>
              <w:t xml:space="preserve">. </w:t>
            </w:r>
            <w:r w:rsidRPr="00982211">
              <w:rPr>
                <w:rFonts w:ascii="Sylfaen" w:hAnsi="Sylfaen" w:cs="Sylfaen"/>
                <w:bCs/>
                <w:lang w:val="ka-GE"/>
              </w:rPr>
              <w:t>საკონტაქტო</w:t>
            </w:r>
            <w:r w:rsidRPr="00982211">
              <w:rPr>
                <w:bCs/>
                <w:lang w:val="ka-GE"/>
              </w:rPr>
              <w:t xml:space="preserve">. </w:t>
            </w:r>
          </w:p>
          <w:p w:rsidR="00694549" w:rsidRPr="00982211" w:rsidRDefault="00694549" w:rsidP="00AE72B4">
            <w:pPr>
              <w:spacing w:after="0"/>
              <w:jc w:val="both"/>
              <w:rPr>
                <w:rFonts w:ascii="Sylfaen" w:hAnsi="Sylfaen"/>
                <w:noProof/>
                <w:lang w:val="ka-GE"/>
              </w:rPr>
            </w:pPr>
            <w:r w:rsidRPr="00982211">
              <w:rPr>
                <w:rFonts w:ascii="Sylfaen" w:hAnsi="Sylfaen" w:cs="Sylfaen"/>
                <w:bCs/>
                <w:lang w:val="ka-GE"/>
              </w:rPr>
              <w:t>დამოუკიდებელი</w:t>
            </w:r>
            <w:r w:rsidRPr="00982211">
              <w:rPr>
                <w:bCs/>
                <w:lang w:val="ka-GE"/>
              </w:rPr>
              <w:t xml:space="preserve"> </w:t>
            </w:r>
            <w:r w:rsidRPr="00982211">
              <w:rPr>
                <w:rFonts w:ascii="Sylfaen" w:hAnsi="Sylfaen" w:cs="Sylfaen"/>
                <w:bCs/>
                <w:lang w:val="ka-GE"/>
              </w:rPr>
              <w:t>მუშაობა</w:t>
            </w:r>
            <w:r w:rsidRPr="00982211">
              <w:rPr>
                <w:bCs/>
                <w:lang w:val="ka-GE"/>
              </w:rPr>
              <w:t xml:space="preserve"> -</w:t>
            </w:r>
            <w:r w:rsidR="00AF28F0" w:rsidRPr="00982211">
              <w:rPr>
                <w:rFonts w:ascii="Sylfaen" w:hAnsi="Sylfaen"/>
                <w:bCs/>
              </w:rPr>
              <w:t>11</w:t>
            </w:r>
            <w:r w:rsidRPr="00982211">
              <w:rPr>
                <w:rFonts w:ascii="Sylfaen" w:hAnsi="Sylfaen"/>
                <w:bCs/>
                <w:lang w:val="ka-GE"/>
              </w:rPr>
              <w:t>0</w:t>
            </w:r>
            <w:r w:rsidRPr="00982211">
              <w:rPr>
                <w:bCs/>
                <w:lang w:val="ka-GE"/>
              </w:rPr>
              <w:t xml:space="preserve"> </w:t>
            </w:r>
            <w:r w:rsidRPr="00982211">
              <w:rPr>
                <w:rFonts w:ascii="Sylfaen" w:hAnsi="Sylfaen" w:cs="Sylfaen"/>
                <w:bCs/>
                <w:lang w:val="ka-GE"/>
              </w:rPr>
              <w:t>სთ</w:t>
            </w:r>
            <w:r w:rsidRPr="00982211">
              <w:rPr>
                <w:bCs/>
                <w:lang w:val="ka-GE"/>
              </w:rPr>
              <w:t>.</w:t>
            </w:r>
          </w:p>
        </w:tc>
      </w:tr>
      <w:tr w:rsidR="00694549" w:rsidRPr="00DA19AC" w:rsidTr="00BB003E">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t>ლექტორი (ლექტორები)</w:t>
            </w:r>
          </w:p>
        </w:tc>
        <w:tc>
          <w:tcPr>
            <w:tcW w:w="8910" w:type="dxa"/>
          </w:tcPr>
          <w:p w:rsidR="00694549" w:rsidRPr="00DA19AC" w:rsidRDefault="00512159" w:rsidP="00052EF4">
            <w:pPr>
              <w:spacing w:after="0"/>
              <w:jc w:val="both"/>
              <w:rPr>
                <w:rFonts w:ascii="Sylfaen" w:hAnsi="Sylfaen"/>
                <w:b/>
                <w:noProof/>
                <w:lang w:val="ka-GE"/>
              </w:rPr>
            </w:pPr>
            <w:r w:rsidRPr="00DA19AC">
              <w:rPr>
                <w:rFonts w:ascii="Sylfaen" w:hAnsi="Sylfaen"/>
                <w:b/>
                <w:noProof/>
                <w:lang w:val="ka-GE"/>
              </w:rPr>
              <w:t>უფ. მასწავლებელი</w:t>
            </w:r>
            <w:r w:rsidR="001E5EE7" w:rsidRPr="001F1E28">
              <w:rPr>
                <w:rFonts w:ascii="Sylfaen" w:hAnsi="Sylfaen"/>
                <w:b/>
                <w:noProof/>
                <w:lang w:val="ka-GE"/>
              </w:rPr>
              <w:t xml:space="preserve"> </w:t>
            </w:r>
            <w:r w:rsidR="00694549" w:rsidRPr="00DA19AC">
              <w:rPr>
                <w:rFonts w:ascii="Sylfaen" w:hAnsi="Sylfaen"/>
                <w:b/>
                <w:noProof/>
                <w:lang w:val="ka-GE"/>
              </w:rPr>
              <w:t xml:space="preserve">ლალი ფაფიაშვილი, </w:t>
            </w:r>
          </w:p>
          <w:p w:rsidR="00694549" w:rsidRPr="00DA19AC" w:rsidRDefault="00694549" w:rsidP="00052EF4">
            <w:pPr>
              <w:spacing w:after="0"/>
              <w:jc w:val="both"/>
              <w:rPr>
                <w:rFonts w:ascii="Sylfaen" w:hAnsi="Sylfaen"/>
                <w:b/>
                <w:noProof/>
                <w:lang w:val="ka-GE"/>
              </w:rPr>
            </w:pPr>
            <w:r w:rsidRPr="00DA19AC">
              <w:rPr>
                <w:rFonts w:ascii="Sylfaen" w:hAnsi="Sylfaen"/>
                <w:b/>
                <w:noProof/>
                <w:lang w:val="ka-GE"/>
              </w:rPr>
              <w:t>ტელ: 577718484</w:t>
            </w:r>
          </w:p>
          <w:p w:rsidR="00694549" w:rsidRDefault="00694549" w:rsidP="00052EF4">
            <w:pPr>
              <w:spacing w:after="0"/>
              <w:jc w:val="both"/>
              <w:rPr>
                <w:rFonts w:ascii="Sylfaen" w:hAnsi="Sylfaen" w:cs="AcadNusx"/>
                <w:b/>
                <w:noProof/>
                <w:lang w:val="ka-GE"/>
              </w:rPr>
            </w:pPr>
            <w:r w:rsidRPr="00DA19AC">
              <w:rPr>
                <w:rFonts w:ascii="Sylfaen" w:hAnsi="Sylfaen"/>
                <w:b/>
                <w:noProof/>
                <w:lang w:val="ka-GE"/>
              </w:rPr>
              <w:t xml:space="preserve">E-mail: </w:t>
            </w:r>
            <w:hyperlink r:id="rId6" w:history="1">
              <w:r w:rsidRPr="00DA19AC">
                <w:rPr>
                  <w:rFonts w:ascii="Sylfaen" w:hAnsi="Sylfaen"/>
                  <w:b/>
                  <w:noProof/>
                  <w:lang w:val="ka-GE"/>
                </w:rPr>
                <w:t>l.papiashvili@constcourt.ge</w:t>
              </w:r>
            </w:hyperlink>
            <w:r w:rsidRPr="00DA19AC">
              <w:rPr>
                <w:rFonts w:ascii="Sylfaen" w:hAnsi="Sylfaen" w:cs="AcadNusx"/>
                <w:b/>
                <w:noProof/>
                <w:lang w:val="ka-GE"/>
              </w:rPr>
              <w:t xml:space="preserve"> </w:t>
            </w:r>
          </w:p>
          <w:p w:rsidR="00481795" w:rsidRPr="00DA19AC" w:rsidRDefault="00481795" w:rsidP="00052EF4">
            <w:pPr>
              <w:spacing w:after="0"/>
              <w:jc w:val="both"/>
              <w:rPr>
                <w:rFonts w:ascii="Sylfaen" w:hAnsi="Sylfaen" w:cs="AcadNusx"/>
                <w:b/>
                <w:noProof/>
                <w:lang w:val="ka-GE"/>
              </w:rPr>
            </w:pPr>
            <w:r w:rsidRPr="00065BD8">
              <w:rPr>
                <w:rFonts w:ascii="Sylfaen" w:hAnsi="Sylfaen"/>
                <w:i/>
                <w:lang w:val="ka-GE"/>
              </w:rPr>
              <w:t xml:space="preserve">კონსულტაცია-კვირაში-ორი დღე, სამშაბათი, ხუთშაბათი-13.00-15.00, აუდ. </w:t>
            </w:r>
            <w:r>
              <w:rPr>
                <w:rFonts w:ascii="Sylfaen" w:hAnsi="Sylfaen"/>
                <w:i/>
                <w:lang w:val="ka-GE"/>
              </w:rPr>
              <w:t>18</w:t>
            </w:r>
          </w:p>
        </w:tc>
      </w:tr>
      <w:tr w:rsidR="00694549" w:rsidRPr="00DA19AC" w:rsidTr="00A43840">
        <w:trPr>
          <w:trHeight w:val="1134"/>
        </w:trPr>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t>სასწავლო კურსის მიზნები</w:t>
            </w:r>
          </w:p>
        </w:tc>
        <w:tc>
          <w:tcPr>
            <w:tcW w:w="8910" w:type="dxa"/>
          </w:tcPr>
          <w:p w:rsidR="00694549" w:rsidRPr="00DA19AC" w:rsidRDefault="00694549" w:rsidP="00A43840">
            <w:pPr>
              <w:spacing w:after="0"/>
              <w:jc w:val="both"/>
              <w:rPr>
                <w:rFonts w:ascii="Sylfaen" w:hAnsi="Sylfaen"/>
                <w:color w:val="000000"/>
                <w:lang w:val="ka-GE"/>
              </w:rPr>
            </w:pPr>
            <w:r w:rsidRPr="00DA19AC">
              <w:rPr>
                <w:rFonts w:ascii="Sylfaen" w:hAnsi="Sylfaen"/>
                <w:color w:val="000000"/>
                <w:lang w:val="ka-GE"/>
              </w:rPr>
              <w:t>სასწავლო კურსის მიზანია სტუდენტებს შეუქმნას ცოდნის მარაგი სისხლის სამართლის კანონის მოძღვრების შესახებ, აგრეთვე დანაშაულისა და სასჯელის თეორიული და მეცნიერული საკითხების შესახებ</w:t>
            </w:r>
            <w:r w:rsidR="00127979">
              <w:rPr>
                <w:rFonts w:ascii="Sylfaen" w:hAnsi="Sylfaen"/>
                <w:color w:val="000000"/>
              </w:rPr>
              <w:t xml:space="preserve">, </w:t>
            </w:r>
            <w:r w:rsidR="00127979" w:rsidRPr="00A43840">
              <w:rPr>
                <w:rFonts w:ascii="Sylfaen" w:hAnsi="Sylfaen"/>
                <w:color w:val="000000"/>
                <w:lang w:val="ka-GE"/>
              </w:rPr>
              <w:t>სისხლის სამართლებრივი პასუხისმეგებლობის შესახებ</w:t>
            </w:r>
            <w:r w:rsidRPr="00A43840">
              <w:rPr>
                <w:rFonts w:ascii="Sylfaen" w:hAnsi="Sylfaen"/>
                <w:color w:val="000000"/>
                <w:lang w:val="ka-GE"/>
              </w:rPr>
              <w:t>.</w:t>
            </w:r>
            <w:r w:rsidR="00127979">
              <w:rPr>
                <w:rFonts w:ascii="Sylfaen" w:hAnsi="Sylfaen"/>
                <w:color w:val="000000"/>
                <w:lang w:val="ka-GE"/>
              </w:rPr>
              <w:t xml:space="preserve"> </w:t>
            </w:r>
          </w:p>
        </w:tc>
      </w:tr>
      <w:tr w:rsidR="00694549" w:rsidRPr="00DA19AC" w:rsidTr="00BB003E">
        <w:trPr>
          <w:trHeight w:val="512"/>
        </w:trPr>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t>სასწავლო კურსის შესწავლის წინაპირობები</w:t>
            </w:r>
          </w:p>
        </w:tc>
        <w:tc>
          <w:tcPr>
            <w:tcW w:w="8910" w:type="dxa"/>
          </w:tcPr>
          <w:p w:rsidR="00694549" w:rsidRPr="00DA19AC" w:rsidRDefault="00694549" w:rsidP="00052EF4">
            <w:pPr>
              <w:jc w:val="both"/>
              <w:rPr>
                <w:rFonts w:ascii="Sylfaen" w:hAnsi="Sylfaen"/>
                <w:color w:val="000000"/>
                <w:highlight w:val="yellow"/>
                <w:lang w:val="ka-GE"/>
              </w:rPr>
            </w:pPr>
            <w:r w:rsidRPr="00DA19AC">
              <w:rPr>
                <w:rFonts w:ascii="Sylfaen" w:hAnsi="Sylfaen"/>
                <w:color w:val="000000"/>
                <w:lang w:val="ka-GE"/>
              </w:rPr>
              <w:t>წინაპირობა არ აქვს</w:t>
            </w:r>
          </w:p>
        </w:tc>
      </w:tr>
      <w:tr w:rsidR="00694549" w:rsidRPr="00DA19AC" w:rsidTr="00BB003E">
        <w:trPr>
          <w:trHeight w:val="1448"/>
        </w:trPr>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t>სასწავლო კურსის ფორმატი</w:t>
            </w:r>
          </w:p>
        </w:tc>
        <w:tc>
          <w:tcPr>
            <w:tcW w:w="8910" w:type="dxa"/>
          </w:tcPr>
          <w:p w:rsidR="00694549" w:rsidRPr="00982211" w:rsidRDefault="00694549" w:rsidP="00052EF4">
            <w:pPr>
              <w:rPr>
                <w:rFonts w:ascii="Sylfaen" w:hAnsi="Sylfaen"/>
                <w:lang w:val="ka-GE"/>
              </w:rPr>
            </w:pPr>
            <w:proofErr w:type="gramStart"/>
            <w:r w:rsidRPr="00982211">
              <w:rPr>
                <w:rFonts w:ascii="Sylfaen" w:hAnsi="Sylfaen" w:cs="Sylfaen"/>
              </w:rPr>
              <w:t>ლექცია</w:t>
            </w:r>
            <w:proofErr w:type="gramEnd"/>
            <w:r w:rsidRPr="00982211">
              <w:t xml:space="preserve"> </w:t>
            </w:r>
            <w:r w:rsidRPr="00982211">
              <w:rPr>
                <w:lang w:val="ka-GE"/>
              </w:rPr>
              <w:t>–</w:t>
            </w:r>
            <w:r w:rsidRPr="00982211">
              <w:rPr>
                <w:rFonts w:ascii="Sylfaen" w:hAnsi="Sylfaen"/>
                <w:lang w:val="ka-GE"/>
              </w:rPr>
              <w:t xml:space="preserve">30 </w:t>
            </w:r>
            <w:r w:rsidRPr="00982211">
              <w:t xml:space="preserve"> </w:t>
            </w:r>
            <w:r w:rsidRPr="00982211">
              <w:rPr>
                <w:rFonts w:ascii="Sylfaen" w:hAnsi="Sylfaen" w:cs="Sylfaen"/>
              </w:rPr>
              <w:t>სთ</w:t>
            </w:r>
            <w:r w:rsidRPr="00982211">
              <w:t>.</w:t>
            </w:r>
            <w:r w:rsidRPr="00982211">
              <w:rPr>
                <w:lang w:val="ka-GE"/>
              </w:rPr>
              <w:t xml:space="preserve">, </w:t>
            </w:r>
          </w:p>
          <w:p w:rsidR="00694549" w:rsidRPr="00DA19AC" w:rsidRDefault="00694549" w:rsidP="001E5EE7">
            <w:pPr>
              <w:rPr>
                <w:rFonts w:ascii="Sylfaen" w:hAnsi="Sylfaen"/>
                <w:noProof/>
              </w:rPr>
            </w:pPr>
            <w:r w:rsidRPr="00982211">
              <w:rPr>
                <w:rFonts w:ascii="Sylfaen" w:hAnsi="Sylfaen" w:cs="Sylfaen"/>
                <w:lang w:val="ka-GE"/>
              </w:rPr>
              <w:t>სამუშაო</w:t>
            </w:r>
            <w:r w:rsidRPr="00982211">
              <w:rPr>
                <w:lang w:val="ka-GE"/>
              </w:rPr>
              <w:t xml:space="preserve"> </w:t>
            </w:r>
            <w:r w:rsidRPr="00982211">
              <w:rPr>
                <w:rFonts w:ascii="Sylfaen" w:hAnsi="Sylfaen" w:cs="Sylfaen"/>
                <w:lang w:val="ka-GE"/>
              </w:rPr>
              <w:t>ჯგუფში</w:t>
            </w:r>
            <w:r w:rsidRPr="00982211">
              <w:rPr>
                <w:lang w:val="ka-GE"/>
              </w:rPr>
              <w:t xml:space="preserve"> </w:t>
            </w:r>
            <w:r w:rsidRPr="00982211">
              <w:rPr>
                <w:rFonts w:ascii="Sylfaen" w:hAnsi="Sylfaen" w:cs="Sylfaen"/>
                <w:lang w:val="ka-GE"/>
              </w:rPr>
              <w:t>მუშაობა</w:t>
            </w:r>
            <w:r w:rsidRPr="00982211">
              <w:t xml:space="preserve"> </w:t>
            </w:r>
            <w:r w:rsidRPr="00982211">
              <w:rPr>
                <w:lang w:val="ka-GE"/>
              </w:rPr>
              <w:t>–</w:t>
            </w:r>
            <w:r w:rsidR="00C54E84" w:rsidRPr="00982211">
              <w:rPr>
                <w:rFonts w:ascii="Sylfaen" w:hAnsi="Sylfaen"/>
                <w:lang w:val="ka-GE"/>
              </w:rPr>
              <w:t xml:space="preserve"> </w:t>
            </w:r>
            <w:r w:rsidRPr="00982211">
              <w:rPr>
                <w:rFonts w:ascii="Sylfaen" w:hAnsi="Sylfaen"/>
                <w:lang w:val="ka-GE"/>
              </w:rPr>
              <w:t xml:space="preserve">30 </w:t>
            </w:r>
            <w:r w:rsidRPr="00982211">
              <w:rPr>
                <w:rFonts w:ascii="Sylfaen" w:hAnsi="Sylfaen" w:cs="Sylfaen"/>
              </w:rPr>
              <w:t>სთ</w:t>
            </w:r>
            <w:r w:rsidRPr="00982211">
              <w:t>.</w:t>
            </w:r>
          </w:p>
        </w:tc>
      </w:tr>
      <w:tr w:rsidR="00694549" w:rsidRPr="00DA19AC" w:rsidTr="00BB003E">
        <w:trPr>
          <w:trHeight w:val="737"/>
        </w:trPr>
        <w:tc>
          <w:tcPr>
            <w:tcW w:w="1440" w:type="dxa"/>
          </w:tcPr>
          <w:p w:rsidR="00694549" w:rsidRPr="00DA19AC" w:rsidRDefault="00694549" w:rsidP="00052EF4">
            <w:pPr>
              <w:spacing w:after="0"/>
              <w:rPr>
                <w:rFonts w:ascii="AcadNusx" w:hAnsi="AcadNusx"/>
                <w:b/>
                <w:noProof/>
                <w:lang w:val="ka-GE"/>
              </w:rPr>
            </w:pPr>
            <w:r w:rsidRPr="00DA19AC">
              <w:rPr>
                <w:rFonts w:ascii="Sylfaen" w:hAnsi="Sylfaen"/>
                <w:b/>
                <w:noProof/>
                <w:lang w:val="ka-GE"/>
              </w:rPr>
              <w:lastRenderedPageBreak/>
              <w:t>სასწავლო კურსის შინაარსი</w:t>
            </w:r>
          </w:p>
        </w:tc>
        <w:tc>
          <w:tcPr>
            <w:tcW w:w="8910" w:type="dxa"/>
          </w:tcPr>
          <w:p w:rsidR="00694549" w:rsidRPr="00DA19AC" w:rsidRDefault="00694549" w:rsidP="00052EF4">
            <w:pPr>
              <w:spacing w:after="0"/>
              <w:rPr>
                <w:rFonts w:ascii="AcadNusx" w:hAnsi="AcadNusx"/>
                <w:noProof/>
                <w:lang w:val="ka-GE"/>
              </w:rPr>
            </w:pPr>
            <w:r w:rsidRPr="00DA19AC">
              <w:rPr>
                <w:rFonts w:ascii="Sylfaen" w:hAnsi="Sylfaen"/>
                <w:b/>
                <w:noProof/>
                <w:lang w:val="ka-GE"/>
              </w:rPr>
              <w:t xml:space="preserve">იხ. დანართი </w:t>
            </w:r>
            <w:r w:rsidRPr="00DA19AC">
              <w:rPr>
                <w:rFonts w:ascii="Sylfaen" w:hAnsi="Sylfaen"/>
                <w:b/>
                <w:noProof/>
              </w:rPr>
              <w:t>1</w:t>
            </w:r>
          </w:p>
        </w:tc>
      </w:tr>
      <w:tr w:rsidR="00F510AD" w:rsidRPr="00DA19AC" w:rsidTr="00BB003E">
        <w:trPr>
          <w:trHeight w:val="1430"/>
        </w:trPr>
        <w:tc>
          <w:tcPr>
            <w:tcW w:w="1440" w:type="dxa"/>
          </w:tcPr>
          <w:p w:rsidR="00F510AD" w:rsidRPr="002E70B9" w:rsidRDefault="00F510AD" w:rsidP="003840A7">
            <w:pPr>
              <w:spacing w:after="0"/>
              <w:jc w:val="both"/>
              <w:rPr>
                <w:rFonts w:ascii="Sylfaen" w:hAnsi="Sylfaen"/>
                <w:b/>
                <w:noProof/>
                <w:lang w:val="ka-GE"/>
              </w:rPr>
            </w:pPr>
            <w:r w:rsidRPr="002E70B9">
              <w:rPr>
                <w:rFonts w:ascii="Sylfaen" w:hAnsi="Sylfaen"/>
                <w:b/>
                <w:noProof/>
                <w:lang w:val="ka-GE"/>
              </w:rPr>
              <w:t>შეფასების სისტემა და მაჩვენებლები სტუდენტის ცოდნის შეფასების კრიტერიუმები</w:t>
            </w:r>
          </w:p>
          <w:p w:rsidR="00F510AD" w:rsidRPr="002E70B9" w:rsidRDefault="00F510AD" w:rsidP="003840A7">
            <w:pPr>
              <w:spacing w:after="0"/>
              <w:jc w:val="both"/>
              <w:rPr>
                <w:rFonts w:ascii="Sylfaen" w:hAnsi="Sylfaen"/>
                <w:b/>
                <w:noProof/>
                <w:lang w:val="ka-GE"/>
              </w:rPr>
            </w:pPr>
          </w:p>
          <w:p w:rsidR="00F510AD" w:rsidRPr="002E70B9" w:rsidRDefault="00F510AD" w:rsidP="003840A7">
            <w:pPr>
              <w:spacing w:after="0"/>
              <w:jc w:val="both"/>
              <w:rPr>
                <w:rFonts w:ascii="Sylfaen" w:hAnsi="Sylfaen"/>
                <w:b/>
                <w:noProof/>
                <w:lang w:val="ka-GE"/>
              </w:rPr>
            </w:pPr>
          </w:p>
          <w:p w:rsidR="00F510AD" w:rsidRPr="002E70B9" w:rsidRDefault="00F510AD" w:rsidP="003840A7">
            <w:pPr>
              <w:spacing w:after="0"/>
              <w:rPr>
                <w:rFonts w:ascii="AcadNusx" w:hAnsi="AcadNusx"/>
                <w:b/>
                <w:noProof/>
                <w:lang w:val="ka-GE"/>
              </w:rPr>
            </w:pPr>
          </w:p>
        </w:tc>
        <w:tc>
          <w:tcPr>
            <w:tcW w:w="8910" w:type="dxa"/>
          </w:tcPr>
          <w:p w:rsidR="00F510AD" w:rsidRPr="001B49F0" w:rsidRDefault="00F510AD" w:rsidP="003840A7">
            <w:pPr>
              <w:spacing w:after="0"/>
              <w:jc w:val="both"/>
              <w:rPr>
                <w:b/>
                <w:noProof/>
                <w:lang w:val="ka-GE"/>
              </w:rPr>
            </w:pPr>
            <w:r w:rsidRPr="001B49F0">
              <w:rPr>
                <w:rFonts w:ascii="Sylfaen" w:hAnsi="Sylfaen" w:cs="Sylfaen"/>
                <w:b/>
                <w:noProof/>
                <w:lang w:val="ka-GE"/>
              </w:rPr>
              <w:t>თბილისის</w:t>
            </w:r>
            <w:r w:rsidRPr="001B49F0">
              <w:rPr>
                <w:b/>
                <w:noProof/>
                <w:lang w:val="ka-GE"/>
              </w:rPr>
              <w:t xml:space="preserve"> </w:t>
            </w:r>
            <w:r w:rsidRPr="001B49F0">
              <w:rPr>
                <w:rFonts w:ascii="Sylfaen" w:hAnsi="Sylfaen" w:cs="Sylfaen"/>
                <w:b/>
                <w:noProof/>
                <w:lang w:val="ka-GE"/>
              </w:rPr>
              <w:t>ჰუმანიტარული</w:t>
            </w:r>
            <w:r w:rsidRPr="001B49F0">
              <w:rPr>
                <w:b/>
                <w:noProof/>
                <w:lang w:val="ka-GE"/>
              </w:rPr>
              <w:t xml:space="preserve"> </w:t>
            </w:r>
            <w:r w:rsidRPr="001B49F0">
              <w:rPr>
                <w:rFonts w:ascii="Sylfaen" w:hAnsi="Sylfaen" w:cs="Sylfaen"/>
                <w:b/>
                <w:noProof/>
                <w:lang w:val="ka-GE"/>
              </w:rPr>
              <w:t>სასწავლო</w:t>
            </w:r>
            <w:r w:rsidRPr="001B49F0">
              <w:rPr>
                <w:b/>
                <w:noProof/>
                <w:lang w:val="ka-GE"/>
              </w:rPr>
              <w:t xml:space="preserve"> </w:t>
            </w:r>
            <w:r w:rsidRPr="001B49F0">
              <w:rPr>
                <w:rFonts w:ascii="Sylfaen" w:hAnsi="Sylfaen" w:cs="Sylfaen"/>
                <w:b/>
                <w:noProof/>
                <w:lang w:val="ka-GE"/>
              </w:rPr>
              <w:t>უნივერსიტეტში</w:t>
            </w:r>
            <w:r w:rsidRPr="001B49F0">
              <w:rPr>
                <w:b/>
                <w:noProof/>
                <w:lang w:val="ka-GE"/>
              </w:rPr>
              <w:t xml:space="preserve"> </w:t>
            </w:r>
            <w:r w:rsidRPr="001B49F0">
              <w:rPr>
                <w:rFonts w:ascii="Sylfaen" w:hAnsi="Sylfaen" w:cs="Sylfaen"/>
                <w:b/>
                <w:noProof/>
                <w:lang w:val="ka-GE"/>
              </w:rPr>
              <w:t>არსებული</w:t>
            </w:r>
            <w:r w:rsidRPr="001B49F0">
              <w:rPr>
                <w:b/>
                <w:noProof/>
                <w:lang w:val="ka-GE"/>
              </w:rPr>
              <w:t xml:space="preserve"> </w:t>
            </w:r>
            <w:r w:rsidRPr="001B49F0">
              <w:rPr>
                <w:rFonts w:ascii="Sylfaen" w:hAnsi="Sylfaen" w:cs="Sylfaen"/>
                <w:b/>
                <w:noProof/>
                <w:lang w:val="ka-GE"/>
              </w:rPr>
              <w:t>შეფასების</w:t>
            </w:r>
            <w:r w:rsidRPr="001B49F0">
              <w:rPr>
                <w:b/>
                <w:noProof/>
                <w:lang w:val="ka-GE"/>
              </w:rPr>
              <w:t xml:space="preserve"> </w:t>
            </w:r>
            <w:r w:rsidRPr="001B49F0">
              <w:rPr>
                <w:rFonts w:ascii="Sylfaen" w:hAnsi="Sylfaen" w:cs="Sylfaen"/>
                <w:b/>
                <w:noProof/>
                <w:lang w:val="ka-GE"/>
              </w:rPr>
              <w:t>კრიტერიუმები</w:t>
            </w:r>
            <w:r w:rsidRPr="001B49F0">
              <w:rPr>
                <w:b/>
                <w:noProof/>
                <w:lang w:val="ka-GE"/>
              </w:rPr>
              <w:t>:</w:t>
            </w:r>
          </w:p>
          <w:p w:rsidR="00F510AD" w:rsidRPr="001B49F0" w:rsidRDefault="00F510AD" w:rsidP="003840A7">
            <w:pPr>
              <w:spacing w:after="0"/>
              <w:jc w:val="both"/>
              <w:rPr>
                <w:noProof/>
                <w:lang w:val="ka-GE"/>
              </w:rPr>
            </w:pPr>
            <w:r w:rsidRPr="001B49F0">
              <w:rPr>
                <w:noProof/>
                <w:lang w:val="ka-GE"/>
              </w:rPr>
              <w:t>1.</w:t>
            </w:r>
            <w:r w:rsidRPr="001B49F0">
              <w:rPr>
                <w:rFonts w:ascii="Sylfaen" w:hAnsi="Sylfaen" w:cs="Sylfaen"/>
                <w:b/>
                <w:noProof/>
                <w:lang w:val="ka-GE"/>
              </w:rPr>
              <w:t>აქტიურობა</w:t>
            </w:r>
            <w:r w:rsidRPr="001B49F0">
              <w:rPr>
                <w:noProof/>
                <w:lang w:val="ka-GE"/>
              </w:rPr>
              <w:t xml:space="preserve"> (</w:t>
            </w:r>
            <w:r w:rsidRPr="001B49F0">
              <w:rPr>
                <w:rFonts w:ascii="Sylfaen" w:hAnsi="Sylfaen" w:cs="Sylfaen"/>
                <w:noProof/>
                <w:lang w:val="ka-GE"/>
              </w:rPr>
              <w:t>სამუშაო</w:t>
            </w:r>
            <w:r w:rsidRPr="001B49F0">
              <w:rPr>
                <w:noProof/>
                <w:lang w:val="ka-GE"/>
              </w:rPr>
              <w:t xml:space="preserve"> </w:t>
            </w:r>
            <w:r w:rsidRPr="001B49F0">
              <w:rPr>
                <w:rFonts w:ascii="Sylfaen" w:hAnsi="Sylfaen" w:cs="Sylfaen"/>
                <w:noProof/>
                <w:lang w:val="ka-GE"/>
              </w:rPr>
              <w:t>ჯგუფში</w:t>
            </w:r>
            <w:r w:rsidRPr="001B49F0">
              <w:rPr>
                <w:noProof/>
                <w:lang w:val="ka-GE"/>
              </w:rPr>
              <w:t xml:space="preserve"> </w:t>
            </w:r>
            <w:r w:rsidRPr="001B49F0">
              <w:rPr>
                <w:rFonts w:ascii="Sylfaen" w:hAnsi="Sylfaen" w:cs="Sylfaen"/>
                <w:noProof/>
                <w:lang w:val="ka-GE"/>
              </w:rPr>
              <w:t>მუშაობა</w:t>
            </w:r>
            <w:r w:rsidRPr="001B49F0">
              <w:rPr>
                <w:noProof/>
                <w:lang w:val="ka-GE"/>
              </w:rPr>
              <w:t xml:space="preserve">, </w:t>
            </w:r>
            <w:r w:rsidRPr="001B49F0">
              <w:rPr>
                <w:rFonts w:ascii="Sylfaen" w:hAnsi="Sylfaen" w:cs="Sylfaen"/>
                <w:noProof/>
                <w:lang w:val="ka-GE"/>
              </w:rPr>
              <w:t>პრაქტიკული</w:t>
            </w:r>
            <w:r w:rsidRPr="001B49F0">
              <w:rPr>
                <w:noProof/>
                <w:lang w:val="ka-GE"/>
              </w:rPr>
              <w:t xml:space="preserve"> </w:t>
            </w:r>
            <w:r w:rsidRPr="001B49F0">
              <w:rPr>
                <w:rFonts w:ascii="Sylfaen" w:hAnsi="Sylfaen" w:cs="Sylfaen"/>
                <w:noProof/>
                <w:lang w:val="ka-GE"/>
              </w:rPr>
              <w:t>მეცადინეობ</w:t>
            </w:r>
            <w:r w:rsidRPr="001B49F0">
              <w:rPr>
                <w:noProof/>
                <w:lang w:val="ka-GE"/>
              </w:rPr>
              <w:t xml:space="preserve">) -  30 </w:t>
            </w:r>
            <w:r w:rsidRPr="001B49F0">
              <w:rPr>
                <w:rFonts w:ascii="Sylfaen" w:hAnsi="Sylfaen" w:cs="Sylfaen"/>
                <w:noProof/>
                <w:lang w:val="ka-GE"/>
              </w:rPr>
              <w:t>ქულა</w:t>
            </w:r>
          </w:p>
          <w:p w:rsidR="00F510AD" w:rsidRPr="001B49F0" w:rsidRDefault="00F510AD" w:rsidP="003840A7">
            <w:pPr>
              <w:spacing w:after="0"/>
              <w:jc w:val="both"/>
              <w:rPr>
                <w:lang w:val="ka-GE"/>
              </w:rPr>
            </w:pPr>
            <w:r w:rsidRPr="001B49F0">
              <w:rPr>
                <w:rFonts w:cs="Sylfaen"/>
                <w:lang w:val="ka-GE"/>
              </w:rPr>
              <w:t xml:space="preserve">2. </w:t>
            </w:r>
            <w:r w:rsidRPr="001B49F0">
              <w:rPr>
                <w:rFonts w:ascii="Sylfaen" w:hAnsi="Sylfaen" w:cs="Sylfaen"/>
                <w:b/>
                <w:lang w:val="ka-GE"/>
              </w:rPr>
              <w:t>შუალედური</w:t>
            </w:r>
            <w:r w:rsidRPr="001B49F0">
              <w:rPr>
                <w:b/>
                <w:lang w:val="ka-GE"/>
              </w:rPr>
              <w:t xml:space="preserve"> </w:t>
            </w:r>
            <w:r w:rsidRPr="001B49F0">
              <w:rPr>
                <w:rFonts w:ascii="Sylfaen" w:hAnsi="Sylfaen" w:cs="Sylfaen"/>
                <w:b/>
                <w:lang w:val="ka-GE"/>
              </w:rPr>
              <w:t>შეფასება</w:t>
            </w:r>
            <w:r w:rsidRPr="001B49F0">
              <w:rPr>
                <w:lang w:val="ka-GE"/>
              </w:rPr>
              <w:t xml:space="preserve"> </w:t>
            </w:r>
          </w:p>
          <w:p w:rsidR="00F510AD" w:rsidRPr="001B49F0" w:rsidRDefault="00F510AD" w:rsidP="003840A7">
            <w:pPr>
              <w:spacing w:after="0"/>
              <w:jc w:val="both"/>
              <w:rPr>
                <w:lang w:val="ka-GE"/>
              </w:rPr>
            </w:pPr>
            <w:r w:rsidRPr="001B49F0">
              <w:rPr>
                <w:rFonts w:ascii="Sylfaen" w:hAnsi="Sylfaen" w:cs="Sylfaen"/>
                <w:lang w:val="ka-GE"/>
              </w:rPr>
              <w:t>ორი</w:t>
            </w:r>
            <w:r w:rsidRPr="001B49F0">
              <w:rPr>
                <w:lang w:val="ka-GE"/>
              </w:rPr>
              <w:t xml:space="preserve"> </w:t>
            </w:r>
            <w:r w:rsidRPr="001B49F0">
              <w:rPr>
                <w:rFonts w:ascii="Sylfaen" w:hAnsi="Sylfaen" w:cs="Sylfaen"/>
                <w:lang w:val="ka-GE"/>
              </w:rPr>
              <w:t>შუალედური</w:t>
            </w:r>
            <w:r w:rsidRPr="001B49F0">
              <w:rPr>
                <w:lang w:val="ka-GE"/>
              </w:rPr>
              <w:t xml:space="preserve"> </w:t>
            </w:r>
            <w:r w:rsidRPr="001B49F0">
              <w:rPr>
                <w:rFonts w:ascii="Sylfaen" w:hAnsi="Sylfaen" w:cs="Sylfaen"/>
                <w:lang w:val="ka-GE"/>
              </w:rPr>
              <w:t>გამოცდა</w:t>
            </w:r>
            <w:r w:rsidRPr="001B49F0">
              <w:rPr>
                <w:lang w:val="ka-GE"/>
              </w:rPr>
              <w:t xml:space="preserve"> (</w:t>
            </w:r>
            <w:r w:rsidRPr="001B49F0">
              <w:rPr>
                <w:rFonts w:ascii="Sylfaen" w:hAnsi="Sylfaen" w:cs="Sylfaen"/>
                <w:lang w:val="ka-GE"/>
              </w:rPr>
              <w:t>წერითი</w:t>
            </w:r>
            <w:r w:rsidRPr="001B49F0">
              <w:rPr>
                <w:lang w:val="ka-GE"/>
              </w:rPr>
              <w:t xml:space="preserve">: </w:t>
            </w:r>
            <w:r w:rsidRPr="001B49F0">
              <w:rPr>
                <w:rFonts w:ascii="Sylfaen" w:hAnsi="Sylfaen" w:cs="Sylfaen"/>
                <w:lang w:val="ka-GE"/>
              </w:rPr>
              <w:t>ტესტირება</w:t>
            </w:r>
            <w:r w:rsidRPr="001B49F0">
              <w:rPr>
                <w:lang w:val="ka-GE"/>
              </w:rPr>
              <w:t xml:space="preserve"> </w:t>
            </w:r>
            <w:r w:rsidRPr="001B49F0">
              <w:rPr>
                <w:rFonts w:ascii="Sylfaen" w:hAnsi="Sylfaen" w:cs="Sylfaen"/>
                <w:lang w:val="ka-GE"/>
              </w:rPr>
              <w:t>ან</w:t>
            </w:r>
            <w:r w:rsidRPr="001B49F0">
              <w:rPr>
                <w:lang w:val="ka-GE"/>
              </w:rPr>
              <w:t xml:space="preserve"> </w:t>
            </w:r>
            <w:r w:rsidRPr="001B49F0">
              <w:rPr>
                <w:rFonts w:ascii="Sylfaen" w:hAnsi="Sylfaen" w:cs="Sylfaen"/>
                <w:lang w:val="ka-GE"/>
              </w:rPr>
              <w:t>კითხვა</w:t>
            </w:r>
            <w:r w:rsidRPr="001B49F0">
              <w:rPr>
                <w:lang w:val="ka-GE"/>
              </w:rPr>
              <w:t>/</w:t>
            </w:r>
            <w:r w:rsidRPr="001B49F0">
              <w:rPr>
                <w:rFonts w:ascii="Sylfaen" w:hAnsi="Sylfaen" w:cs="Sylfaen"/>
                <w:lang w:val="ka-GE"/>
              </w:rPr>
              <w:t>პასუხები</w:t>
            </w:r>
            <w:r w:rsidRPr="001B49F0">
              <w:rPr>
                <w:lang w:val="ka-GE"/>
              </w:rPr>
              <w:t xml:space="preserve">)  -15+15=30 </w:t>
            </w:r>
            <w:r w:rsidRPr="001B49F0">
              <w:rPr>
                <w:rFonts w:ascii="Sylfaen" w:hAnsi="Sylfaen" w:cs="Sylfaen"/>
                <w:lang w:val="ka-GE"/>
              </w:rPr>
              <w:t>ქულა</w:t>
            </w:r>
            <w:r w:rsidRPr="001B49F0">
              <w:rPr>
                <w:lang w:val="ka-GE"/>
              </w:rPr>
              <w:t xml:space="preserve">      </w:t>
            </w:r>
          </w:p>
          <w:p w:rsidR="00F510AD" w:rsidRPr="001B49F0" w:rsidRDefault="00F510AD" w:rsidP="003840A7">
            <w:pPr>
              <w:spacing w:after="0"/>
              <w:jc w:val="both"/>
              <w:rPr>
                <w:rFonts w:cs="Sylfaen"/>
                <w:lang w:val="ka-GE"/>
              </w:rPr>
            </w:pPr>
            <w:r w:rsidRPr="001B49F0">
              <w:rPr>
                <w:lang w:val="ka-GE"/>
              </w:rPr>
              <w:t xml:space="preserve">3.  </w:t>
            </w:r>
            <w:r w:rsidRPr="001B49F0">
              <w:rPr>
                <w:rFonts w:ascii="Sylfaen" w:hAnsi="Sylfaen" w:cs="Sylfaen"/>
                <w:b/>
                <w:lang w:val="ka-GE"/>
              </w:rPr>
              <w:t>დასკვნითი</w:t>
            </w:r>
            <w:r w:rsidRPr="001B49F0">
              <w:rPr>
                <w:b/>
                <w:lang w:val="ka-GE"/>
              </w:rPr>
              <w:t xml:space="preserve"> </w:t>
            </w:r>
            <w:r w:rsidRPr="001B49F0">
              <w:rPr>
                <w:rFonts w:ascii="Sylfaen" w:hAnsi="Sylfaen" w:cs="Sylfaen"/>
                <w:b/>
                <w:lang w:val="ka-GE"/>
              </w:rPr>
              <w:t>გამოცდა</w:t>
            </w:r>
            <w:r w:rsidRPr="001B49F0">
              <w:rPr>
                <w:rFonts w:cs="Sylfaen"/>
                <w:lang w:val="ka-GE"/>
              </w:rPr>
              <w:t xml:space="preserve"> (</w:t>
            </w:r>
            <w:r w:rsidRPr="001B49F0">
              <w:rPr>
                <w:rFonts w:ascii="Sylfaen" w:hAnsi="Sylfaen" w:cs="Sylfaen"/>
                <w:lang w:val="ka-GE"/>
              </w:rPr>
              <w:t>კომბინირებული</w:t>
            </w:r>
            <w:r w:rsidRPr="001B49F0">
              <w:rPr>
                <w:rFonts w:cs="Sylfaen"/>
                <w:lang w:val="ka-GE"/>
              </w:rPr>
              <w:t xml:space="preserve">: </w:t>
            </w:r>
            <w:r w:rsidRPr="001B49F0">
              <w:rPr>
                <w:rFonts w:ascii="Sylfaen" w:hAnsi="Sylfaen" w:cs="Sylfaen"/>
                <w:lang w:val="ka-GE"/>
              </w:rPr>
              <w:t>ზეპირი</w:t>
            </w:r>
            <w:r w:rsidRPr="001B49F0">
              <w:rPr>
                <w:rFonts w:cs="Sylfaen"/>
                <w:lang w:val="ka-GE"/>
              </w:rPr>
              <w:t xml:space="preserve"> </w:t>
            </w:r>
            <w:r w:rsidRPr="001B49F0">
              <w:rPr>
                <w:rFonts w:ascii="Sylfaen" w:hAnsi="Sylfaen" w:cs="Sylfaen"/>
                <w:lang w:val="ka-GE"/>
              </w:rPr>
              <w:t>კომპონენტი</w:t>
            </w:r>
            <w:r w:rsidRPr="001B49F0">
              <w:rPr>
                <w:rFonts w:cs="Sylfaen"/>
                <w:lang w:val="ka-GE"/>
              </w:rPr>
              <w:t xml:space="preserve"> (20 </w:t>
            </w:r>
            <w:r w:rsidRPr="001B49F0">
              <w:rPr>
                <w:rFonts w:ascii="Sylfaen" w:hAnsi="Sylfaen" w:cs="Sylfaen"/>
                <w:lang w:val="ka-GE"/>
              </w:rPr>
              <w:t>ქულა</w:t>
            </w:r>
            <w:r w:rsidRPr="001B49F0">
              <w:rPr>
                <w:rFonts w:cs="Sylfaen"/>
                <w:lang w:val="ka-GE"/>
              </w:rPr>
              <w:t xml:space="preserve">), </w:t>
            </w:r>
            <w:r w:rsidRPr="001B49F0">
              <w:rPr>
                <w:rFonts w:ascii="Sylfaen" w:hAnsi="Sylfaen" w:cs="Sylfaen"/>
                <w:lang w:val="ka-GE"/>
              </w:rPr>
              <w:t>წერითი</w:t>
            </w:r>
            <w:r w:rsidRPr="001B49F0">
              <w:rPr>
                <w:rFonts w:cs="Sylfaen"/>
                <w:lang w:val="ka-GE"/>
              </w:rPr>
              <w:t xml:space="preserve"> </w:t>
            </w:r>
            <w:r w:rsidRPr="001B49F0">
              <w:rPr>
                <w:rFonts w:ascii="Sylfaen" w:hAnsi="Sylfaen" w:cs="Sylfaen"/>
                <w:lang w:val="ka-GE"/>
              </w:rPr>
              <w:t>კომპონენტი</w:t>
            </w:r>
            <w:r w:rsidRPr="001B49F0">
              <w:rPr>
                <w:rFonts w:cs="Sylfaen"/>
                <w:lang w:val="ka-GE"/>
              </w:rPr>
              <w:t xml:space="preserve"> (20 </w:t>
            </w:r>
            <w:r w:rsidRPr="001B49F0">
              <w:rPr>
                <w:rFonts w:ascii="Sylfaen" w:hAnsi="Sylfaen" w:cs="Sylfaen"/>
                <w:lang w:val="ka-GE"/>
              </w:rPr>
              <w:t>ქულა</w:t>
            </w:r>
            <w:r w:rsidRPr="001B49F0">
              <w:rPr>
                <w:rFonts w:cs="Sylfaen"/>
                <w:lang w:val="ka-GE"/>
              </w:rPr>
              <w:t>).</w:t>
            </w:r>
            <w:r w:rsidRPr="001B49F0">
              <w:rPr>
                <w:noProof/>
                <w:lang w:val="ka-GE"/>
              </w:rPr>
              <w:t xml:space="preserve"> </w:t>
            </w:r>
          </w:p>
          <w:p w:rsidR="00F510AD" w:rsidRPr="001B49F0" w:rsidRDefault="00F510AD" w:rsidP="003840A7">
            <w:pPr>
              <w:spacing w:after="0"/>
              <w:jc w:val="both"/>
              <w:rPr>
                <w:lang w:val="ka-GE"/>
              </w:rPr>
            </w:pPr>
            <w:r w:rsidRPr="001B49F0">
              <w:rPr>
                <w:rFonts w:cs="Sylfaen"/>
                <w:lang w:val="ka-GE"/>
              </w:rPr>
              <w:t>4.</w:t>
            </w:r>
            <w:r w:rsidRPr="001B49F0">
              <w:rPr>
                <w:lang w:val="ka-GE"/>
              </w:rPr>
              <w:t xml:space="preserve"> </w:t>
            </w:r>
            <w:r w:rsidRPr="001B49F0">
              <w:rPr>
                <w:rFonts w:ascii="Sylfaen" w:hAnsi="Sylfaen" w:cs="Sylfaen"/>
                <w:b/>
                <w:lang w:val="ka-GE"/>
              </w:rPr>
              <w:t>საბოლოო</w:t>
            </w:r>
            <w:r w:rsidRPr="001B49F0">
              <w:rPr>
                <w:b/>
                <w:lang w:val="ka-GE"/>
              </w:rPr>
              <w:t xml:space="preserve"> </w:t>
            </w:r>
            <w:r w:rsidRPr="001B49F0">
              <w:rPr>
                <w:rFonts w:ascii="Sylfaen" w:hAnsi="Sylfaen" w:cs="Sylfaen"/>
                <w:b/>
                <w:lang w:val="ka-GE"/>
              </w:rPr>
              <w:t>შეფასება</w:t>
            </w:r>
            <w:r w:rsidRPr="001B49F0">
              <w:rPr>
                <w:b/>
                <w:lang w:val="ka-GE"/>
              </w:rPr>
              <w:t xml:space="preserve">   - 100 </w:t>
            </w:r>
            <w:r w:rsidRPr="001B49F0">
              <w:rPr>
                <w:rFonts w:ascii="Sylfaen" w:hAnsi="Sylfaen" w:cs="Sylfaen"/>
                <w:b/>
                <w:lang w:val="ka-GE"/>
              </w:rPr>
              <w:t>ქულა</w:t>
            </w:r>
            <w:r w:rsidRPr="001B49F0">
              <w:rPr>
                <w:lang w:val="ka-GE"/>
              </w:rPr>
              <w:t xml:space="preserve">                        </w:t>
            </w:r>
          </w:p>
          <w:p w:rsidR="00F510AD" w:rsidRPr="001B49F0" w:rsidRDefault="00F510AD" w:rsidP="003840A7">
            <w:pPr>
              <w:spacing w:after="0"/>
              <w:jc w:val="both"/>
              <w:rPr>
                <w:b/>
                <w:noProof/>
                <w:lang w:val="ka-GE"/>
              </w:rPr>
            </w:pPr>
            <w:r w:rsidRPr="001B49F0">
              <w:rPr>
                <w:rFonts w:ascii="Sylfaen" w:hAnsi="Sylfaen" w:cs="Sylfaen"/>
                <w:b/>
                <w:noProof/>
                <w:lang w:val="ka-GE"/>
              </w:rPr>
              <w:t>მოცემული</w:t>
            </w:r>
            <w:r w:rsidRPr="001B49F0">
              <w:rPr>
                <w:b/>
                <w:noProof/>
                <w:lang w:val="ka-GE"/>
              </w:rPr>
              <w:t xml:space="preserve"> </w:t>
            </w:r>
            <w:r w:rsidRPr="001B49F0">
              <w:rPr>
                <w:rFonts w:ascii="Sylfaen" w:hAnsi="Sylfaen" w:cs="Sylfaen"/>
                <w:b/>
                <w:noProof/>
                <w:lang w:val="ka-GE"/>
              </w:rPr>
              <w:t>საგნის</w:t>
            </w:r>
            <w:r w:rsidRPr="001B49F0">
              <w:rPr>
                <w:b/>
                <w:noProof/>
                <w:lang w:val="ka-GE"/>
              </w:rPr>
              <w:t xml:space="preserve"> </w:t>
            </w:r>
            <w:r w:rsidRPr="001B49F0">
              <w:rPr>
                <w:rFonts w:ascii="Sylfaen" w:hAnsi="Sylfaen" w:cs="Sylfaen"/>
                <w:b/>
                <w:noProof/>
                <w:lang w:val="ka-GE"/>
              </w:rPr>
              <w:t>შეფასება</w:t>
            </w:r>
            <w:r w:rsidRPr="001B49F0">
              <w:rPr>
                <w:b/>
                <w:noProof/>
                <w:lang w:val="ka-GE"/>
              </w:rPr>
              <w:t xml:space="preserve"> </w:t>
            </w:r>
            <w:r w:rsidRPr="001B49F0">
              <w:rPr>
                <w:rFonts w:ascii="Sylfaen" w:hAnsi="Sylfaen" w:cs="Sylfaen"/>
                <w:b/>
                <w:noProof/>
                <w:lang w:val="ka-GE"/>
              </w:rPr>
              <w:t>პირველი</w:t>
            </w:r>
            <w:r w:rsidRPr="001B49F0">
              <w:rPr>
                <w:b/>
                <w:noProof/>
                <w:lang w:val="ka-GE"/>
              </w:rPr>
              <w:t xml:space="preserve"> </w:t>
            </w:r>
            <w:r w:rsidRPr="001B49F0">
              <w:rPr>
                <w:rFonts w:ascii="Sylfaen" w:hAnsi="Sylfaen" w:cs="Sylfaen"/>
                <w:b/>
                <w:noProof/>
                <w:lang w:val="ka-GE"/>
              </w:rPr>
              <w:t>კომპონენტიდან</w:t>
            </w:r>
            <w:r w:rsidRPr="001B49F0">
              <w:rPr>
                <w:b/>
                <w:noProof/>
                <w:lang w:val="ka-GE"/>
              </w:rPr>
              <w:t xml:space="preserve"> (</w:t>
            </w:r>
            <w:r w:rsidRPr="001B49F0">
              <w:rPr>
                <w:rFonts w:ascii="Sylfaen" w:hAnsi="Sylfaen" w:cs="Sylfaen"/>
                <w:b/>
                <w:noProof/>
                <w:lang w:val="ka-GE"/>
              </w:rPr>
              <w:t>აქტიურიბიდან</w:t>
            </w:r>
            <w:r w:rsidRPr="001B49F0">
              <w:rPr>
                <w:b/>
                <w:noProof/>
                <w:lang w:val="ka-GE"/>
              </w:rPr>
              <w:t xml:space="preserve">) </w:t>
            </w:r>
            <w:r w:rsidRPr="001B49F0">
              <w:rPr>
                <w:rFonts w:ascii="Sylfaen" w:hAnsi="Sylfaen" w:cs="Sylfaen"/>
                <w:b/>
                <w:noProof/>
                <w:lang w:val="ka-GE"/>
              </w:rPr>
              <w:t>მოიცავს</w:t>
            </w:r>
            <w:r w:rsidRPr="001B49F0">
              <w:rPr>
                <w:b/>
                <w:noProof/>
                <w:lang w:val="ka-GE"/>
              </w:rPr>
              <w:t>:</w:t>
            </w:r>
          </w:p>
          <w:p w:rsidR="00F510AD" w:rsidRPr="001B49F0" w:rsidRDefault="00F510AD" w:rsidP="003840A7">
            <w:pPr>
              <w:spacing w:after="0"/>
              <w:jc w:val="both"/>
              <w:rPr>
                <w:rFonts w:ascii="Sylfaen" w:hAnsi="Sylfaen"/>
                <w:noProof/>
                <w:lang w:val="ka-GE"/>
              </w:rPr>
            </w:pPr>
            <w:r w:rsidRPr="001B49F0">
              <w:rPr>
                <w:rFonts w:ascii="Sylfaen" w:hAnsi="Sylfaen" w:cs="Sylfaen"/>
                <w:b/>
                <w:noProof/>
                <w:lang w:val="ka-GE"/>
              </w:rPr>
              <w:t>ა</w:t>
            </w:r>
            <w:r w:rsidRPr="001B49F0">
              <w:rPr>
                <w:b/>
                <w:noProof/>
                <w:lang w:val="ka-GE"/>
              </w:rPr>
              <w:t>)</w:t>
            </w:r>
            <w:r w:rsidRPr="001B49F0">
              <w:rPr>
                <w:rFonts w:ascii="Sylfaen" w:hAnsi="Sylfaen" w:cs="Sylfaen"/>
                <w:b/>
                <w:noProof/>
                <w:lang w:val="ka-GE"/>
              </w:rPr>
              <w:t>სამუშაო</w:t>
            </w:r>
            <w:r w:rsidRPr="001B49F0">
              <w:rPr>
                <w:b/>
                <w:noProof/>
                <w:lang w:val="ka-GE"/>
              </w:rPr>
              <w:t xml:space="preserve"> </w:t>
            </w:r>
            <w:r w:rsidRPr="001B49F0">
              <w:rPr>
                <w:rFonts w:ascii="Sylfaen" w:hAnsi="Sylfaen" w:cs="Sylfaen"/>
                <w:b/>
                <w:noProof/>
                <w:lang w:val="ka-GE"/>
              </w:rPr>
              <w:t>ჯგუფში</w:t>
            </w:r>
            <w:r w:rsidRPr="001B49F0">
              <w:rPr>
                <w:b/>
                <w:noProof/>
                <w:lang w:val="ka-GE"/>
              </w:rPr>
              <w:t xml:space="preserve"> </w:t>
            </w:r>
            <w:r w:rsidRPr="001B49F0">
              <w:rPr>
                <w:rFonts w:ascii="Sylfaen" w:hAnsi="Sylfaen" w:cs="Sylfaen"/>
                <w:b/>
                <w:noProof/>
                <w:lang w:val="ka-GE"/>
              </w:rPr>
              <w:t>მუშაობას</w:t>
            </w:r>
            <w:r w:rsidRPr="001B49F0">
              <w:rPr>
                <w:b/>
                <w:noProof/>
                <w:lang w:val="ka-GE"/>
              </w:rPr>
              <w:t xml:space="preserve">, </w:t>
            </w:r>
            <w:r w:rsidRPr="001B49F0">
              <w:rPr>
                <w:rFonts w:ascii="Sylfaen" w:hAnsi="Sylfaen" w:cs="Sylfaen"/>
                <w:b/>
                <w:noProof/>
                <w:lang w:val="ka-GE"/>
              </w:rPr>
              <w:t>დისკუსიაში</w:t>
            </w:r>
            <w:r w:rsidRPr="001B49F0">
              <w:rPr>
                <w:b/>
                <w:noProof/>
                <w:lang w:val="ka-GE"/>
              </w:rPr>
              <w:t xml:space="preserve"> </w:t>
            </w:r>
            <w:r w:rsidRPr="001B49F0">
              <w:rPr>
                <w:rFonts w:ascii="Sylfaen" w:hAnsi="Sylfaen" w:cs="Sylfaen"/>
                <w:b/>
                <w:noProof/>
                <w:lang w:val="ka-GE"/>
              </w:rPr>
              <w:t>ჩართულობას</w:t>
            </w:r>
            <w:r w:rsidRPr="001B49F0">
              <w:rPr>
                <w:noProof/>
                <w:lang w:val="ka-GE"/>
              </w:rPr>
              <w:t xml:space="preserve">- </w:t>
            </w:r>
            <w:r w:rsidRPr="001B49F0">
              <w:rPr>
                <w:rFonts w:ascii="Sylfaen" w:hAnsi="Sylfaen"/>
                <w:noProof/>
                <w:lang w:val="ka-GE"/>
              </w:rPr>
              <w:t>10</w:t>
            </w:r>
            <w:r w:rsidRPr="001B49F0">
              <w:rPr>
                <w:noProof/>
                <w:lang w:val="ka-GE"/>
              </w:rPr>
              <w:t xml:space="preserve"> </w:t>
            </w:r>
            <w:r w:rsidRPr="001B49F0">
              <w:rPr>
                <w:rFonts w:ascii="Sylfaen" w:hAnsi="Sylfaen" w:cs="Sylfaen"/>
                <w:noProof/>
                <w:lang w:val="ka-GE"/>
              </w:rPr>
              <w:t>ქულა</w:t>
            </w:r>
            <w:r w:rsidRPr="001B49F0">
              <w:rPr>
                <w:noProof/>
                <w:lang w:val="ka-GE"/>
              </w:rPr>
              <w:t>;</w:t>
            </w:r>
          </w:p>
          <w:p w:rsidR="00F510AD" w:rsidRPr="001B49F0" w:rsidRDefault="00F510AD" w:rsidP="003840A7">
            <w:pPr>
              <w:spacing w:after="0"/>
              <w:jc w:val="both"/>
              <w:rPr>
                <w:rFonts w:ascii="Sylfaen" w:hAnsi="Sylfaen" w:cs="Sylfaen"/>
                <w:b/>
                <w:noProof/>
                <w:lang w:val="ka-GE"/>
              </w:rPr>
            </w:pPr>
            <w:r w:rsidRPr="001B49F0">
              <w:rPr>
                <w:rFonts w:ascii="Sylfaen" w:hAnsi="Sylfaen" w:cs="Sylfaen"/>
                <w:b/>
                <w:noProof/>
                <w:lang w:val="ka-GE"/>
              </w:rPr>
              <w:t>ა</w:t>
            </w:r>
            <w:r w:rsidRPr="001B49F0">
              <w:rPr>
                <w:b/>
                <w:noProof/>
                <w:lang w:val="ka-GE"/>
              </w:rPr>
              <w:t>)</w:t>
            </w:r>
            <w:r w:rsidRPr="001B49F0">
              <w:rPr>
                <w:rFonts w:ascii="Sylfaen" w:hAnsi="Sylfaen" w:cs="Sylfaen"/>
                <w:b/>
                <w:noProof/>
                <w:lang w:val="ka-GE"/>
              </w:rPr>
              <w:t>სამუშაო</w:t>
            </w:r>
            <w:r w:rsidRPr="001B49F0">
              <w:rPr>
                <w:b/>
                <w:noProof/>
                <w:lang w:val="ka-GE"/>
              </w:rPr>
              <w:t xml:space="preserve"> </w:t>
            </w:r>
            <w:r w:rsidRPr="001B49F0">
              <w:rPr>
                <w:rFonts w:ascii="Sylfaen" w:hAnsi="Sylfaen" w:cs="Sylfaen"/>
                <w:b/>
                <w:noProof/>
                <w:lang w:val="ka-GE"/>
              </w:rPr>
              <w:t>ჯგუფში</w:t>
            </w:r>
            <w:r w:rsidRPr="001B49F0">
              <w:rPr>
                <w:b/>
                <w:noProof/>
                <w:lang w:val="ka-GE"/>
              </w:rPr>
              <w:t xml:space="preserve"> </w:t>
            </w:r>
            <w:r w:rsidRPr="001B49F0">
              <w:rPr>
                <w:rFonts w:ascii="Sylfaen" w:hAnsi="Sylfaen" w:cs="Sylfaen"/>
                <w:b/>
                <w:noProof/>
                <w:lang w:val="ka-GE"/>
              </w:rPr>
              <w:t>მუშაობას</w:t>
            </w:r>
            <w:r w:rsidRPr="001B49F0">
              <w:rPr>
                <w:b/>
                <w:noProof/>
                <w:lang w:val="ka-GE"/>
              </w:rPr>
              <w:t xml:space="preserve">, </w:t>
            </w:r>
            <w:r w:rsidRPr="001B49F0">
              <w:rPr>
                <w:rFonts w:ascii="Sylfaen" w:hAnsi="Sylfaen" w:cs="Sylfaen"/>
                <w:b/>
                <w:noProof/>
                <w:lang w:val="ka-GE"/>
              </w:rPr>
              <w:t>დისკუსიაში</w:t>
            </w:r>
            <w:r w:rsidRPr="001B49F0">
              <w:rPr>
                <w:b/>
                <w:noProof/>
                <w:lang w:val="ka-GE"/>
              </w:rPr>
              <w:t xml:space="preserve"> </w:t>
            </w:r>
            <w:r w:rsidRPr="001B49F0">
              <w:rPr>
                <w:rFonts w:ascii="Sylfaen" w:hAnsi="Sylfaen" w:cs="Sylfaen"/>
                <w:b/>
                <w:noProof/>
                <w:lang w:val="ka-GE"/>
              </w:rPr>
              <w:t xml:space="preserve">ჩართულობას  </w:t>
            </w:r>
            <w:r w:rsidRPr="001B49F0">
              <w:rPr>
                <w:noProof/>
                <w:lang w:val="ka-GE"/>
              </w:rPr>
              <w:t xml:space="preserve">- </w:t>
            </w:r>
            <w:r w:rsidRPr="001B49F0">
              <w:rPr>
                <w:rFonts w:ascii="Sylfaen" w:hAnsi="Sylfaen"/>
                <w:b/>
                <w:noProof/>
                <w:lang w:val="ka-GE"/>
              </w:rPr>
              <w:t>10</w:t>
            </w:r>
            <w:r w:rsidRPr="001B49F0">
              <w:rPr>
                <w:b/>
                <w:noProof/>
                <w:lang w:val="ka-GE"/>
              </w:rPr>
              <w:t xml:space="preserve"> </w:t>
            </w:r>
            <w:r w:rsidRPr="001B49F0">
              <w:rPr>
                <w:rFonts w:ascii="Sylfaen" w:hAnsi="Sylfaen" w:cs="Sylfaen"/>
                <w:b/>
                <w:noProof/>
                <w:lang w:val="ka-GE"/>
              </w:rPr>
              <w:t>ქულა, რომლის შეფასების კრიტერიუმებია:</w:t>
            </w:r>
          </w:p>
          <w:p w:rsidR="00F510AD" w:rsidRPr="001B49F0" w:rsidRDefault="00F510AD" w:rsidP="003840A7">
            <w:pPr>
              <w:spacing w:after="0"/>
              <w:jc w:val="both"/>
              <w:rPr>
                <w:rFonts w:ascii="Sylfaen" w:hAnsi="Sylfaen"/>
                <w:b/>
                <w:noProof/>
                <w:lang w:val="ka-GE"/>
              </w:rPr>
            </w:pPr>
            <w:r w:rsidRPr="001B49F0">
              <w:rPr>
                <w:rFonts w:ascii="Sylfaen" w:hAnsi="Sylfaen"/>
                <w:b/>
                <w:noProof/>
                <w:lang w:val="ka-GE"/>
              </w:rPr>
              <w:t xml:space="preserve">9-10 ქულა </w:t>
            </w:r>
            <w:r w:rsidRPr="001B49F0">
              <w:rPr>
                <w:rFonts w:ascii="Sylfaen" w:hAnsi="Sylfaen"/>
                <w:noProof/>
                <w:lang w:val="ka-GE"/>
              </w:rPr>
              <w:t>- სტუდენტი აქტიურობდა, ამჟღავნებდა პროგრამული მასალის ცოდნას.</w:t>
            </w:r>
          </w:p>
          <w:p w:rsidR="00F510AD" w:rsidRPr="001B49F0" w:rsidRDefault="00F510AD" w:rsidP="003840A7">
            <w:pPr>
              <w:spacing w:after="0"/>
              <w:jc w:val="both"/>
              <w:rPr>
                <w:rFonts w:ascii="Sylfaen" w:hAnsi="Sylfaen"/>
                <w:noProof/>
                <w:lang w:val="ka-GE"/>
              </w:rPr>
            </w:pPr>
            <w:r w:rsidRPr="001B49F0">
              <w:rPr>
                <w:rFonts w:ascii="Sylfaen" w:hAnsi="Sylfaen"/>
                <w:b/>
                <w:noProof/>
                <w:lang w:val="ka-GE"/>
              </w:rPr>
              <w:t xml:space="preserve">7-8 ქულა </w:t>
            </w:r>
            <w:r w:rsidRPr="001B49F0">
              <w:rPr>
                <w:rFonts w:ascii="Sylfaen" w:hAnsi="Sylfaen"/>
                <w:noProof/>
                <w:lang w:val="ka-GE"/>
              </w:rPr>
              <w:t>- სტუდენტი ყოველთვის არ იღებდა მონაწილეობას დისკუსიაში, თუმცა მისი წვლილი ყოველთვის ძალიან ღირებული იყო.</w:t>
            </w:r>
          </w:p>
          <w:p w:rsidR="00F510AD" w:rsidRPr="001B49F0" w:rsidRDefault="00F510AD" w:rsidP="003840A7">
            <w:pPr>
              <w:spacing w:after="0"/>
              <w:jc w:val="both"/>
              <w:rPr>
                <w:rFonts w:ascii="Sylfaen" w:hAnsi="Sylfaen"/>
                <w:noProof/>
                <w:lang w:val="ka-GE"/>
              </w:rPr>
            </w:pPr>
            <w:r w:rsidRPr="001B49F0">
              <w:rPr>
                <w:rFonts w:ascii="Sylfaen" w:hAnsi="Sylfaen"/>
                <w:b/>
                <w:noProof/>
                <w:lang w:val="ka-GE"/>
              </w:rPr>
              <w:t xml:space="preserve">5-6 ქულა </w:t>
            </w:r>
            <w:r w:rsidRPr="001B49F0">
              <w:rPr>
                <w:rFonts w:ascii="Sylfaen" w:hAnsi="Sylfaen"/>
                <w:noProof/>
                <w:lang w:val="ka-GE"/>
              </w:rPr>
              <w:t>- სტუდენტი ხშირად იღებდა მონაწილეობას დისკუსიაში, თუმცა მისი შენიშვნები ნაკლებად საყურადღებო იყო.</w:t>
            </w:r>
          </w:p>
          <w:p w:rsidR="00F510AD" w:rsidRPr="001B49F0" w:rsidRDefault="00F510AD" w:rsidP="003840A7">
            <w:pPr>
              <w:spacing w:after="0"/>
              <w:jc w:val="both"/>
              <w:rPr>
                <w:rFonts w:ascii="Sylfaen" w:hAnsi="Sylfaen"/>
                <w:noProof/>
                <w:lang w:val="ka-GE"/>
              </w:rPr>
            </w:pPr>
            <w:r w:rsidRPr="001B49F0">
              <w:rPr>
                <w:rFonts w:ascii="Sylfaen" w:hAnsi="Sylfaen"/>
                <w:b/>
                <w:noProof/>
                <w:lang w:val="ka-GE"/>
              </w:rPr>
              <w:t>3-4  ქულა -</w:t>
            </w:r>
            <w:r w:rsidRPr="001B49F0">
              <w:rPr>
                <w:rFonts w:ascii="Sylfaen" w:hAnsi="Sylfaen"/>
                <w:noProof/>
                <w:lang w:val="ka-GE"/>
              </w:rPr>
              <w:t xml:space="preserve">  სტუდენტი იშვიათად იღებდა მონაწილეობას დისკუსიაში.</w:t>
            </w:r>
          </w:p>
          <w:p w:rsidR="00F510AD" w:rsidRPr="001B49F0" w:rsidRDefault="00F510AD" w:rsidP="003840A7">
            <w:pPr>
              <w:spacing w:after="0"/>
              <w:jc w:val="both"/>
              <w:rPr>
                <w:rFonts w:ascii="Sylfaen" w:hAnsi="Sylfaen"/>
                <w:noProof/>
                <w:lang w:val="ka-GE"/>
              </w:rPr>
            </w:pPr>
            <w:r w:rsidRPr="001B49F0">
              <w:rPr>
                <w:rFonts w:ascii="Sylfaen" w:hAnsi="Sylfaen"/>
                <w:b/>
                <w:noProof/>
                <w:lang w:val="ka-GE"/>
              </w:rPr>
              <w:t>1-2 ქულა</w:t>
            </w:r>
            <w:r w:rsidRPr="001B49F0">
              <w:rPr>
                <w:rFonts w:ascii="Sylfaen" w:hAnsi="Sylfaen"/>
                <w:noProof/>
                <w:lang w:val="ka-GE"/>
              </w:rPr>
              <w:t xml:space="preserve"> - სტუდენტის აქტიურობა სამუშაო ჯგუფში შემოიფარგლებოდა რამდენიმე ზედაპირული რეპლიკით.</w:t>
            </w:r>
          </w:p>
          <w:p w:rsidR="00F510AD" w:rsidRPr="001B49F0" w:rsidRDefault="00F510AD" w:rsidP="003840A7">
            <w:pPr>
              <w:spacing w:after="0"/>
              <w:jc w:val="both"/>
              <w:rPr>
                <w:rFonts w:ascii="Sylfaen" w:hAnsi="Sylfaen"/>
                <w:noProof/>
                <w:lang w:val="ka-GE"/>
              </w:rPr>
            </w:pPr>
            <w:r w:rsidRPr="001B49F0">
              <w:rPr>
                <w:rFonts w:ascii="Sylfaen" w:hAnsi="Sylfaen"/>
                <w:b/>
                <w:noProof/>
                <w:lang w:val="ka-GE"/>
              </w:rPr>
              <w:t>0 ქულა -</w:t>
            </w:r>
            <w:r w:rsidRPr="001B49F0">
              <w:rPr>
                <w:rFonts w:ascii="Sylfaen" w:hAnsi="Sylfaen"/>
                <w:noProof/>
                <w:lang w:val="ka-GE"/>
              </w:rPr>
              <w:t xml:space="preserve"> სტუდენტი მხოლოდ ესწრებოდა სამუშაო ჯგუფს მონაწილეობის მიღების გარეშე.</w:t>
            </w:r>
          </w:p>
          <w:p w:rsidR="00F510AD" w:rsidRPr="001B49F0" w:rsidRDefault="00F510AD" w:rsidP="003840A7">
            <w:pPr>
              <w:spacing w:after="0"/>
              <w:jc w:val="both"/>
              <w:rPr>
                <w:b/>
                <w:lang w:val="ka-GE"/>
              </w:rPr>
            </w:pPr>
            <w:r w:rsidRPr="001B49F0">
              <w:rPr>
                <w:rFonts w:ascii="Sylfaen" w:hAnsi="Sylfaen" w:cs="Sylfaen"/>
                <w:lang w:val="ka-GE"/>
              </w:rPr>
              <w:t xml:space="preserve">3. </w:t>
            </w:r>
            <w:r w:rsidRPr="001B49F0">
              <w:rPr>
                <w:rFonts w:ascii="Sylfaen" w:hAnsi="Sylfaen" w:cs="Sylfaen"/>
                <w:b/>
                <w:lang w:val="ka-GE"/>
              </w:rPr>
              <w:t xml:space="preserve">წერითი და ზეპირი საშინაო დავალებების შესრულება– მაქსიმუმ 5 ქულა, </w:t>
            </w:r>
            <w:r w:rsidRPr="001B49F0">
              <w:rPr>
                <w:rFonts w:ascii="Sylfaen" w:hAnsi="Sylfaen" w:cs="Sylfaen"/>
                <w:noProof/>
                <w:lang w:val="ka-GE"/>
              </w:rPr>
              <w:t>შეფასების კრიტერიუმებია</w:t>
            </w:r>
            <w:r w:rsidRPr="001B49F0">
              <w:rPr>
                <w:noProof/>
                <w:lang w:val="ka-GE"/>
              </w:rPr>
              <w:t xml:space="preserve">: </w:t>
            </w:r>
          </w:p>
          <w:tbl>
            <w:tblPr>
              <w:tblpPr w:leftFromText="180" w:rightFromText="180" w:vertAnchor="text" w:tblpY="1"/>
              <w:tblW w:w="9600" w:type="dxa"/>
              <w:tblLayout w:type="fixed"/>
              <w:tblLook w:val="01E0"/>
            </w:tblPr>
            <w:tblGrid>
              <w:gridCol w:w="9600"/>
            </w:tblGrid>
            <w:tr w:rsidR="00F510AD" w:rsidRPr="001B49F0" w:rsidTr="00F510AD">
              <w:tc>
                <w:tcPr>
                  <w:tcW w:w="6708" w:type="dxa"/>
                  <w:hideMark/>
                </w:tcPr>
                <w:p w:rsidR="00F510AD" w:rsidRPr="001B49F0" w:rsidRDefault="00F510AD" w:rsidP="003840A7">
                  <w:pPr>
                    <w:spacing w:after="0"/>
                    <w:jc w:val="both"/>
                    <w:rPr>
                      <w:lang w:val="ka-GE"/>
                    </w:rPr>
                  </w:pPr>
                  <w:r w:rsidRPr="001B49F0">
                    <w:rPr>
                      <w:rFonts w:ascii="Sylfaen" w:hAnsi="Sylfaen"/>
                      <w:b/>
                      <w:lang w:val="ka-GE"/>
                    </w:rPr>
                    <w:t>5</w:t>
                  </w:r>
                  <w:r w:rsidRPr="001B49F0">
                    <w:rPr>
                      <w:b/>
                      <w:lang w:val="ka-GE"/>
                    </w:rPr>
                    <w:t xml:space="preserve"> </w:t>
                  </w:r>
                  <w:r w:rsidRPr="001B49F0">
                    <w:rPr>
                      <w:rFonts w:ascii="Sylfaen" w:hAnsi="Sylfaen" w:cs="Sylfaen"/>
                      <w:b/>
                      <w:lang w:val="ka-GE"/>
                    </w:rPr>
                    <w:t>ქულა</w:t>
                  </w:r>
                  <w:r w:rsidRPr="001B49F0">
                    <w:rPr>
                      <w:lang w:val="ka-GE"/>
                    </w:rPr>
                    <w:t xml:space="preserve"> -  </w:t>
                  </w:r>
                  <w:r w:rsidRPr="001B49F0">
                    <w:rPr>
                      <w:rFonts w:ascii="Sylfaen" w:hAnsi="Sylfaen" w:cs="Sylfaen"/>
                      <w:lang w:val="ka-GE"/>
                    </w:rPr>
                    <w:t>დავალების</w:t>
                  </w:r>
                  <w:r w:rsidRPr="001B49F0">
                    <w:rPr>
                      <w:lang w:val="ka-GE"/>
                    </w:rPr>
                    <w:t xml:space="preserve"> </w:t>
                  </w:r>
                  <w:r w:rsidRPr="001B49F0">
                    <w:rPr>
                      <w:rFonts w:ascii="Sylfaen" w:hAnsi="Sylfaen" w:cs="Sylfaen"/>
                      <w:lang w:val="ka-GE"/>
                    </w:rPr>
                    <w:t>შესრულებისას</w:t>
                  </w:r>
                  <w:r w:rsidRPr="001B49F0">
                    <w:rPr>
                      <w:lang w:val="ka-GE"/>
                    </w:rPr>
                    <w:t xml:space="preserve"> </w:t>
                  </w:r>
                  <w:r w:rsidRPr="001B49F0">
                    <w:rPr>
                      <w:rFonts w:ascii="Sylfaen" w:hAnsi="Sylfaen" w:cs="Sylfaen"/>
                      <w:lang w:val="ka-GE"/>
                    </w:rPr>
                    <w:t>შეძლო</w:t>
                  </w:r>
                  <w:r w:rsidRPr="001B49F0">
                    <w:rPr>
                      <w:lang w:val="ka-GE"/>
                    </w:rPr>
                    <w:t xml:space="preserve"> </w:t>
                  </w:r>
                  <w:r w:rsidRPr="001B49F0">
                    <w:rPr>
                      <w:rFonts w:ascii="Sylfaen" w:hAnsi="Sylfaen" w:cs="Sylfaen"/>
                      <w:lang w:val="ka-GE"/>
                    </w:rPr>
                    <w:t>მასალის</w:t>
                  </w:r>
                  <w:r w:rsidRPr="001B49F0">
                    <w:rPr>
                      <w:lang w:val="ka-GE"/>
                    </w:rPr>
                    <w:t xml:space="preserve"> </w:t>
                  </w:r>
                  <w:r w:rsidRPr="001B49F0">
                    <w:rPr>
                      <w:rFonts w:ascii="Sylfaen" w:hAnsi="Sylfaen" w:cs="Sylfaen"/>
                      <w:lang w:val="ka-GE"/>
                    </w:rPr>
                    <w:t>დამუ</w:t>
                  </w:r>
                  <w:r w:rsidRPr="001B49F0">
                    <w:rPr>
                      <w:lang w:val="ka-GE"/>
                    </w:rPr>
                    <w:softHyphen/>
                  </w:r>
                  <w:r w:rsidRPr="001B49F0">
                    <w:rPr>
                      <w:rFonts w:ascii="Sylfaen" w:hAnsi="Sylfaen" w:cs="Sylfaen"/>
                      <w:lang w:val="ka-GE"/>
                    </w:rPr>
                    <w:t>შა</w:t>
                  </w:r>
                  <w:r w:rsidRPr="001B49F0">
                    <w:rPr>
                      <w:lang w:val="ka-GE"/>
                    </w:rPr>
                    <w:softHyphen/>
                  </w:r>
                  <w:r w:rsidRPr="001B49F0">
                    <w:rPr>
                      <w:rFonts w:ascii="Sylfaen" w:hAnsi="Sylfaen" w:cs="Sylfaen"/>
                      <w:lang w:val="ka-GE"/>
                    </w:rPr>
                    <w:t>ვე</w:t>
                  </w:r>
                  <w:r w:rsidRPr="001B49F0">
                    <w:rPr>
                      <w:lang w:val="ka-GE"/>
                    </w:rPr>
                    <w:softHyphen/>
                  </w:r>
                  <w:r w:rsidRPr="001B49F0">
                    <w:rPr>
                      <w:rFonts w:ascii="Sylfaen" w:hAnsi="Sylfaen" w:cs="Sylfaen"/>
                      <w:lang w:val="ka-GE"/>
                    </w:rPr>
                    <w:t>ბა</w:t>
                  </w:r>
                  <w:r w:rsidRPr="001B49F0">
                    <w:rPr>
                      <w:lang w:val="ka-GE"/>
                    </w:rPr>
                    <w:t xml:space="preserve">, </w:t>
                  </w:r>
                  <w:r w:rsidRPr="001B49F0">
                    <w:rPr>
                      <w:rFonts w:ascii="Sylfaen" w:hAnsi="Sylfaen" w:cs="Sylfaen"/>
                      <w:lang w:val="ka-GE"/>
                    </w:rPr>
                    <w:t>გამოავლინა</w:t>
                  </w:r>
                  <w:r w:rsidRPr="001B49F0">
                    <w:rPr>
                      <w:lang w:val="ka-GE"/>
                    </w:rPr>
                    <w:t xml:space="preserve"> </w:t>
                  </w:r>
                  <w:r w:rsidRPr="001B49F0">
                    <w:rPr>
                      <w:rFonts w:ascii="Sylfaen" w:hAnsi="Sylfaen" w:cs="Sylfaen"/>
                      <w:lang w:val="ka-GE"/>
                    </w:rPr>
                    <w:t>დამოუკიდებლად</w:t>
                  </w:r>
                  <w:r w:rsidRPr="001B49F0">
                    <w:rPr>
                      <w:lang w:val="ka-GE"/>
                    </w:rPr>
                    <w:t xml:space="preserve"> </w:t>
                  </w:r>
                  <w:r w:rsidRPr="001B49F0">
                    <w:rPr>
                      <w:rFonts w:ascii="Sylfaen" w:hAnsi="Sylfaen" w:cs="Sylfaen"/>
                      <w:lang w:val="ka-GE"/>
                    </w:rPr>
                    <w:t>სამუშაოს</w:t>
                  </w:r>
                  <w:r w:rsidRPr="001B49F0">
                    <w:rPr>
                      <w:lang w:val="ka-GE"/>
                    </w:rPr>
                    <w:t xml:space="preserve"> </w:t>
                  </w:r>
                  <w:r w:rsidRPr="001B49F0">
                    <w:rPr>
                      <w:rFonts w:ascii="Sylfaen" w:hAnsi="Sylfaen" w:cs="Sylfaen"/>
                      <w:lang w:val="ka-GE"/>
                    </w:rPr>
                    <w:t>შესრულების</w:t>
                  </w:r>
                  <w:r w:rsidRPr="001B49F0">
                    <w:rPr>
                      <w:lang w:val="ka-GE"/>
                    </w:rPr>
                    <w:t xml:space="preserve">, </w:t>
                  </w:r>
                  <w:r w:rsidRPr="001B49F0">
                    <w:rPr>
                      <w:rFonts w:ascii="Sylfaen" w:hAnsi="Sylfaen" w:cs="Sylfaen"/>
                      <w:lang w:val="ka-GE"/>
                    </w:rPr>
                    <w:t>მიღე</w:t>
                  </w:r>
                  <w:r w:rsidRPr="001B49F0">
                    <w:rPr>
                      <w:lang w:val="ka-GE"/>
                    </w:rPr>
                    <w:softHyphen/>
                  </w:r>
                  <w:r w:rsidRPr="001B49F0">
                    <w:rPr>
                      <w:rFonts w:ascii="Sylfaen" w:hAnsi="Sylfaen" w:cs="Sylfaen"/>
                      <w:lang w:val="ka-GE"/>
                    </w:rPr>
                    <w:t>ბუ</w:t>
                  </w:r>
                  <w:r w:rsidRPr="001B49F0">
                    <w:rPr>
                      <w:lang w:val="ka-GE"/>
                    </w:rPr>
                    <w:softHyphen/>
                  </w:r>
                  <w:r w:rsidRPr="001B49F0">
                    <w:rPr>
                      <w:rFonts w:ascii="Sylfaen" w:hAnsi="Sylfaen" w:cs="Sylfaen"/>
                      <w:lang w:val="ka-GE"/>
                    </w:rPr>
                    <w:t>ლი</w:t>
                  </w:r>
                  <w:r w:rsidRPr="001B49F0">
                    <w:rPr>
                      <w:lang w:val="ka-GE"/>
                    </w:rPr>
                    <w:t xml:space="preserve"> </w:t>
                  </w:r>
                  <w:r w:rsidRPr="001B49F0">
                    <w:rPr>
                      <w:rFonts w:ascii="Sylfaen" w:hAnsi="Sylfaen" w:cs="Sylfaen"/>
                      <w:lang w:val="ka-GE"/>
                    </w:rPr>
                    <w:t>ცოდნის</w:t>
                  </w:r>
                  <w:r w:rsidRPr="001B49F0">
                    <w:rPr>
                      <w:lang w:val="ka-GE"/>
                    </w:rPr>
                    <w:t xml:space="preserve"> </w:t>
                  </w:r>
                  <w:r w:rsidRPr="001B49F0">
                    <w:rPr>
                      <w:rFonts w:ascii="Sylfaen" w:hAnsi="Sylfaen" w:cs="Sylfaen"/>
                      <w:lang w:val="ka-GE"/>
                    </w:rPr>
                    <w:t>გამოყენების</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მსჯელობის</w:t>
                  </w:r>
                  <w:r w:rsidRPr="001B49F0">
                    <w:rPr>
                      <w:lang w:val="ka-GE"/>
                    </w:rPr>
                    <w:t xml:space="preserve"> </w:t>
                  </w:r>
                  <w:r w:rsidRPr="001B49F0">
                    <w:rPr>
                      <w:rFonts w:ascii="Sylfaen" w:hAnsi="Sylfaen" w:cs="Sylfaen"/>
                      <w:lang w:val="ka-GE"/>
                    </w:rPr>
                    <w:t>უნარი</w:t>
                  </w:r>
                  <w:r w:rsidRPr="001B49F0">
                    <w:rPr>
                      <w:lang w:val="ka-GE"/>
                    </w:rPr>
                    <w:t xml:space="preserve">; </w:t>
                  </w:r>
                  <w:r w:rsidRPr="001B49F0">
                    <w:rPr>
                      <w:rFonts w:ascii="Sylfaen" w:hAnsi="Sylfaen" w:cs="Sylfaen"/>
                      <w:lang w:val="ka-GE"/>
                    </w:rPr>
                    <w:t>სამუშაოს</w:t>
                  </w:r>
                  <w:r w:rsidRPr="001B49F0">
                    <w:rPr>
                      <w:lang w:val="ka-GE"/>
                    </w:rPr>
                    <w:t xml:space="preserve"> </w:t>
                  </w:r>
                  <w:r w:rsidRPr="001B49F0">
                    <w:rPr>
                      <w:rFonts w:ascii="Sylfaen" w:hAnsi="Sylfaen" w:cs="Sylfaen"/>
                      <w:lang w:val="ka-GE"/>
                    </w:rPr>
                    <w:t>შეს</w:t>
                  </w:r>
                  <w:r w:rsidRPr="001B49F0">
                    <w:rPr>
                      <w:lang w:val="ka-GE"/>
                    </w:rPr>
                    <w:softHyphen/>
                  </w:r>
                  <w:r w:rsidRPr="001B49F0">
                    <w:rPr>
                      <w:rFonts w:ascii="Sylfaen" w:hAnsi="Sylfaen" w:cs="Sylfaen"/>
                      <w:lang w:val="ka-GE"/>
                    </w:rPr>
                    <w:t>რუ</w:t>
                  </w:r>
                  <w:r w:rsidRPr="001B49F0">
                    <w:rPr>
                      <w:lang w:val="ka-GE"/>
                    </w:rPr>
                    <w:softHyphen/>
                  </w:r>
                  <w:r w:rsidRPr="001B49F0">
                    <w:rPr>
                      <w:rFonts w:ascii="Sylfaen" w:hAnsi="Sylfaen" w:cs="Sylfaen"/>
                      <w:lang w:val="ka-GE"/>
                    </w:rPr>
                    <w:t>ლებისას</w:t>
                  </w:r>
                  <w:r w:rsidRPr="001B49F0">
                    <w:rPr>
                      <w:lang w:val="ka-GE"/>
                    </w:rPr>
                    <w:t xml:space="preserve"> </w:t>
                  </w:r>
                  <w:r w:rsidRPr="001B49F0">
                    <w:rPr>
                      <w:rFonts w:ascii="Sylfaen" w:hAnsi="Sylfaen" w:cs="Sylfaen"/>
                      <w:lang w:val="ka-GE"/>
                    </w:rPr>
                    <w:t>შეძლო</w:t>
                  </w:r>
                  <w:r w:rsidRPr="001B49F0">
                    <w:rPr>
                      <w:lang w:val="ka-GE"/>
                    </w:rPr>
                    <w:t xml:space="preserve"> </w:t>
                  </w:r>
                  <w:r w:rsidRPr="001B49F0">
                    <w:rPr>
                      <w:rFonts w:ascii="Sylfaen" w:hAnsi="Sylfaen" w:cs="Sylfaen"/>
                      <w:lang w:val="ka-GE"/>
                    </w:rPr>
                    <w:t>სხვადასხვა</w:t>
                  </w:r>
                  <w:r w:rsidRPr="001B49F0">
                    <w:rPr>
                      <w:lang w:val="ka-GE"/>
                    </w:rPr>
                    <w:t xml:space="preserve"> </w:t>
                  </w:r>
                  <w:r w:rsidRPr="001B49F0">
                    <w:rPr>
                      <w:rFonts w:ascii="Sylfaen" w:hAnsi="Sylfaen" w:cs="Sylfaen"/>
                      <w:lang w:val="ka-GE"/>
                    </w:rPr>
                    <w:t>სახის</w:t>
                  </w:r>
                  <w:r w:rsidRPr="001B49F0">
                    <w:rPr>
                      <w:lang w:val="ka-GE"/>
                    </w:rPr>
                    <w:t xml:space="preserve"> </w:t>
                  </w:r>
                  <w:r w:rsidRPr="001B49F0">
                    <w:rPr>
                      <w:rFonts w:ascii="Sylfaen" w:hAnsi="Sylfaen" w:cs="Sylfaen"/>
                      <w:lang w:val="ka-GE"/>
                    </w:rPr>
                    <w:t>რელევანტური</w:t>
                  </w:r>
                  <w:r w:rsidRPr="001B49F0">
                    <w:rPr>
                      <w:lang w:val="ka-GE"/>
                    </w:rPr>
                    <w:t xml:space="preserve"> </w:t>
                  </w:r>
                  <w:r w:rsidRPr="001B49F0">
                    <w:rPr>
                      <w:rFonts w:ascii="Sylfaen" w:hAnsi="Sylfaen" w:cs="Sylfaen"/>
                      <w:lang w:val="ka-GE"/>
                    </w:rPr>
                    <w:t>ინფორმა</w:t>
                  </w:r>
                  <w:r w:rsidRPr="001B49F0">
                    <w:rPr>
                      <w:lang w:val="ka-GE"/>
                    </w:rPr>
                    <w:softHyphen/>
                  </w:r>
                  <w:r w:rsidRPr="001B49F0">
                    <w:rPr>
                      <w:rFonts w:ascii="Sylfaen" w:hAnsi="Sylfaen" w:cs="Sylfaen"/>
                      <w:lang w:val="ka-GE"/>
                    </w:rPr>
                    <w:t>ცი</w:t>
                  </w:r>
                  <w:r w:rsidRPr="001B49F0">
                    <w:rPr>
                      <w:lang w:val="ka-GE"/>
                    </w:rPr>
                    <w:softHyphen/>
                  </w:r>
                  <w:r w:rsidRPr="001B49F0">
                    <w:rPr>
                      <w:rFonts w:ascii="Sylfaen" w:hAnsi="Sylfaen" w:cs="Sylfaen"/>
                      <w:lang w:val="ka-GE"/>
                    </w:rPr>
                    <w:t>ის</w:t>
                  </w:r>
                  <w:r w:rsidRPr="001B49F0">
                    <w:rPr>
                      <w:lang w:val="ka-GE"/>
                    </w:rPr>
                    <w:t xml:space="preserve"> </w:t>
                  </w:r>
                  <w:r w:rsidRPr="001B49F0">
                    <w:rPr>
                      <w:rFonts w:ascii="Sylfaen" w:hAnsi="Sylfaen" w:cs="Sylfaen"/>
                      <w:lang w:val="ka-GE"/>
                    </w:rPr>
                    <w:t>მოძიება</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გამოყენება</w:t>
                  </w:r>
                  <w:r w:rsidRPr="001B49F0">
                    <w:rPr>
                      <w:lang w:val="ka-GE"/>
                    </w:rPr>
                    <w:t>.</w:t>
                  </w:r>
                </w:p>
              </w:tc>
            </w:tr>
            <w:tr w:rsidR="00F510AD" w:rsidRPr="001B49F0" w:rsidTr="00F510AD">
              <w:tc>
                <w:tcPr>
                  <w:tcW w:w="6708" w:type="dxa"/>
                  <w:hideMark/>
                </w:tcPr>
                <w:p w:rsidR="00F510AD" w:rsidRPr="001B49F0" w:rsidRDefault="00F510AD" w:rsidP="003840A7">
                  <w:pPr>
                    <w:spacing w:after="0"/>
                    <w:jc w:val="both"/>
                    <w:rPr>
                      <w:lang w:val="ka-GE"/>
                    </w:rPr>
                  </w:pPr>
                  <w:r w:rsidRPr="001B49F0">
                    <w:rPr>
                      <w:rFonts w:ascii="Sylfaen" w:hAnsi="Sylfaen"/>
                      <w:b/>
                      <w:lang w:val="ka-GE"/>
                    </w:rPr>
                    <w:t>4</w:t>
                  </w:r>
                  <w:r w:rsidRPr="001B49F0">
                    <w:rPr>
                      <w:b/>
                      <w:lang w:val="ka-GE"/>
                    </w:rPr>
                    <w:t xml:space="preserve"> </w:t>
                  </w:r>
                  <w:r w:rsidRPr="001B49F0">
                    <w:rPr>
                      <w:rFonts w:ascii="Sylfaen" w:hAnsi="Sylfaen" w:cs="Sylfaen"/>
                      <w:b/>
                      <w:lang w:val="ka-GE"/>
                    </w:rPr>
                    <w:t>ქულა</w:t>
                  </w:r>
                  <w:r w:rsidRPr="001B49F0">
                    <w:rPr>
                      <w:lang w:val="ka-GE"/>
                    </w:rPr>
                    <w:t xml:space="preserve"> -  </w:t>
                  </w:r>
                  <w:r w:rsidRPr="001B49F0">
                    <w:rPr>
                      <w:rFonts w:ascii="Sylfaen" w:hAnsi="Sylfaen" w:cs="Sylfaen"/>
                      <w:lang w:val="ka-GE"/>
                    </w:rPr>
                    <w:t>დავალება</w:t>
                  </w:r>
                  <w:r w:rsidRPr="001B49F0">
                    <w:rPr>
                      <w:lang w:val="ka-GE"/>
                    </w:rPr>
                    <w:t xml:space="preserve"> </w:t>
                  </w:r>
                  <w:r w:rsidRPr="001B49F0">
                    <w:rPr>
                      <w:rFonts w:ascii="Sylfaen" w:hAnsi="Sylfaen" w:cs="Sylfaen"/>
                      <w:lang w:val="ka-GE"/>
                    </w:rPr>
                    <w:t>შეასრულა</w:t>
                  </w:r>
                  <w:r w:rsidRPr="001B49F0">
                    <w:rPr>
                      <w:lang w:val="ka-GE"/>
                    </w:rPr>
                    <w:t xml:space="preserve">, </w:t>
                  </w:r>
                  <w:r w:rsidRPr="001B49F0">
                    <w:rPr>
                      <w:rFonts w:ascii="Sylfaen" w:hAnsi="Sylfaen" w:cs="Sylfaen"/>
                      <w:lang w:val="ka-GE"/>
                    </w:rPr>
                    <w:t>მაგრამ</w:t>
                  </w:r>
                  <w:r w:rsidRPr="001B49F0">
                    <w:rPr>
                      <w:lang w:val="ka-GE"/>
                    </w:rPr>
                    <w:t xml:space="preserve"> </w:t>
                  </w:r>
                  <w:r w:rsidRPr="001B49F0">
                    <w:rPr>
                      <w:rFonts w:ascii="Sylfaen" w:hAnsi="Sylfaen" w:cs="Sylfaen"/>
                      <w:lang w:val="ka-GE"/>
                    </w:rPr>
                    <w:t>უჭირს</w:t>
                  </w:r>
                  <w:r w:rsidRPr="001B49F0">
                    <w:rPr>
                      <w:lang w:val="ka-GE"/>
                    </w:rPr>
                    <w:t xml:space="preserve"> </w:t>
                  </w:r>
                  <w:r w:rsidRPr="001B49F0">
                    <w:rPr>
                      <w:rFonts w:ascii="Sylfaen" w:hAnsi="Sylfaen" w:cs="Sylfaen"/>
                      <w:lang w:val="ka-GE"/>
                    </w:rPr>
                    <w:t>დამოუკიდებლად</w:t>
                  </w:r>
                  <w:r w:rsidRPr="001B49F0">
                    <w:rPr>
                      <w:lang w:val="ka-GE"/>
                    </w:rPr>
                    <w:t xml:space="preserve"> </w:t>
                  </w:r>
                  <w:r w:rsidRPr="001B49F0">
                    <w:rPr>
                      <w:rFonts w:ascii="Sylfaen" w:hAnsi="Sylfaen" w:cs="Sylfaen"/>
                      <w:lang w:val="ka-GE"/>
                    </w:rPr>
                    <w:t>მა</w:t>
                  </w:r>
                  <w:r w:rsidRPr="001B49F0">
                    <w:rPr>
                      <w:lang w:val="ka-GE"/>
                    </w:rPr>
                    <w:softHyphen/>
                  </w:r>
                  <w:r w:rsidRPr="001B49F0">
                    <w:rPr>
                      <w:rFonts w:ascii="Sylfaen" w:hAnsi="Sylfaen" w:cs="Sylfaen"/>
                      <w:lang w:val="ka-GE"/>
                    </w:rPr>
                    <w:t>სალის</w:t>
                  </w:r>
                  <w:r w:rsidRPr="001B49F0">
                    <w:rPr>
                      <w:lang w:val="ka-GE"/>
                    </w:rPr>
                    <w:t xml:space="preserve"> </w:t>
                  </w:r>
                  <w:r w:rsidRPr="001B49F0">
                    <w:rPr>
                      <w:rFonts w:ascii="Sylfaen" w:hAnsi="Sylfaen" w:cs="Sylfaen"/>
                      <w:lang w:val="ka-GE"/>
                    </w:rPr>
                    <w:t>რელევანტური</w:t>
                  </w:r>
                  <w:r w:rsidRPr="001B49F0">
                    <w:rPr>
                      <w:lang w:val="ka-GE"/>
                    </w:rPr>
                    <w:t xml:space="preserve"> </w:t>
                  </w:r>
                  <w:r w:rsidRPr="001B49F0">
                    <w:rPr>
                      <w:rFonts w:ascii="Sylfaen" w:hAnsi="Sylfaen" w:cs="Sylfaen"/>
                      <w:lang w:val="ka-GE"/>
                    </w:rPr>
                    <w:t>მასალის</w:t>
                  </w:r>
                  <w:r w:rsidRPr="001B49F0">
                    <w:rPr>
                      <w:lang w:val="ka-GE"/>
                    </w:rPr>
                    <w:t xml:space="preserve"> </w:t>
                  </w:r>
                  <w:r w:rsidRPr="001B49F0">
                    <w:rPr>
                      <w:rFonts w:ascii="Sylfaen" w:hAnsi="Sylfaen" w:cs="Sylfaen"/>
                      <w:lang w:val="ka-GE"/>
                    </w:rPr>
                    <w:t>მოძიება</w:t>
                  </w:r>
                  <w:r w:rsidRPr="001B49F0">
                    <w:rPr>
                      <w:lang w:val="ka-GE"/>
                    </w:rPr>
                    <w:t>-</w:t>
                  </w:r>
                  <w:r w:rsidRPr="001B49F0">
                    <w:rPr>
                      <w:rFonts w:ascii="Sylfaen" w:hAnsi="Sylfaen" w:cs="Sylfaen"/>
                      <w:lang w:val="ka-GE"/>
                    </w:rPr>
                    <w:t>გამოყენება</w:t>
                  </w:r>
                  <w:r w:rsidRPr="001B49F0">
                    <w:rPr>
                      <w:lang w:val="ka-GE"/>
                    </w:rPr>
                    <w:t>.</w:t>
                  </w:r>
                </w:p>
              </w:tc>
            </w:tr>
            <w:tr w:rsidR="00F510AD" w:rsidRPr="001B49F0" w:rsidTr="00F510AD">
              <w:tc>
                <w:tcPr>
                  <w:tcW w:w="6708" w:type="dxa"/>
                  <w:hideMark/>
                </w:tcPr>
                <w:p w:rsidR="00F510AD" w:rsidRPr="001B49F0" w:rsidRDefault="00F510AD" w:rsidP="003840A7">
                  <w:pPr>
                    <w:spacing w:after="0"/>
                    <w:jc w:val="both"/>
                    <w:rPr>
                      <w:lang w:val="ka-GE"/>
                    </w:rPr>
                  </w:pPr>
                  <w:r w:rsidRPr="001B49F0">
                    <w:rPr>
                      <w:b/>
                      <w:lang w:val="ka-GE"/>
                    </w:rPr>
                    <w:t xml:space="preserve">3 </w:t>
                  </w:r>
                  <w:r w:rsidRPr="001B49F0">
                    <w:rPr>
                      <w:rFonts w:ascii="Sylfaen" w:hAnsi="Sylfaen" w:cs="Sylfaen"/>
                      <w:b/>
                      <w:lang w:val="ka-GE"/>
                    </w:rPr>
                    <w:t>ქულა</w:t>
                  </w:r>
                  <w:r w:rsidRPr="001B49F0">
                    <w:rPr>
                      <w:lang w:val="ka-GE"/>
                    </w:rPr>
                    <w:t xml:space="preserve"> - </w:t>
                  </w:r>
                  <w:r w:rsidRPr="001B49F0">
                    <w:rPr>
                      <w:rFonts w:ascii="Sylfaen" w:hAnsi="Sylfaen" w:cs="Sylfaen"/>
                      <w:lang w:val="ka-GE"/>
                    </w:rPr>
                    <w:t>დავალება</w:t>
                  </w:r>
                  <w:r w:rsidRPr="001B49F0">
                    <w:rPr>
                      <w:lang w:val="ka-GE"/>
                    </w:rPr>
                    <w:t xml:space="preserve"> </w:t>
                  </w:r>
                  <w:r w:rsidRPr="001B49F0">
                    <w:rPr>
                      <w:rFonts w:ascii="Sylfaen" w:hAnsi="Sylfaen" w:cs="Sylfaen"/>
                      <w:lang w:val="ka-GE"/>
                    </w:rPr>
                    <w:t>შეასრულა</w:t>
                  </w:r>
                  <w:r w:rsidRPr="001B49F0">
                    <w:rPr>
                      <w:lang w:val="ka-GE"/>
                    </w:rPr>
                    <w:t xml:space="preserve">, </w:t>
                  </w:r>
                  <w:r w:rsidRPr="001B49F0">
                    <w:rPr>
                      <w:rFonts w:ascii="Sylfaen" w:hAnsi="Sylfaen" w:cs="Sylfaen"/>
                      <w:lang w:val="ka-GE"/>
                    </w:rPr>
                    <w:t>მაგრამ</w:t>
                  </w:r>
                  <w:r w:rsidRPr="001B49F0">
                    <w:rPr>
                      <w:lang w:val="ka-GE"/>
                    </w:rPr>
                    <w:t xml:space="preserve"> </w:t>
                  </w:r>
                  <w:r w:rsidRPr="001B49F0">
                    <w:rPr>
                      <w:rFonts w:ascii="Sylfaen" w:hAnsi="Sylfaen" w:cs="Sylfaen"/>
                      <w:lang w:val="ka-GE"/>
                    </w:rPr>
                    <w:t>არსებობს</w:t>
                  </w:r>
                  <w:r w:rsidRPr="001B49F0">
                    <w:rPr>
                      <w:lang w:val="ka-GE"/>
                    </w:rPr>
                    <w:t xml:space="preserve"> </w:t>
                  </w:r>
                  <w:r w:rsidRPr="001B49F0">
                    <w:rPr>
                      <w:rFonts w:ascii="Sylfaen" w:hAnsi="Sylfaen" w:cs="Sylfaen"/>
                      <w:lang w:val="ka-GE"/>
                    </w:rPr>
                    <w:t>უზუსტობები</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ხარვეზები</w:t>
                  </w:r>
                  <w:r w:rsidRPr="001B49F0">
                    <w:rPr>
                      <w:lang w:val="ka-GE"/>
                    </w:rPr>
                    <w:t xml:space="preserve">,  </w:t>
                  </w:r>
                  <w:r w:rsidRPr="001B49F0">
                    <w:rPr>
                      <w:rFonts w:ascii="Sylfaen" w:hAnsi="Sylfaen" w:cs="Sylfaen"/>
                      <w:lang w:val="ka-GE"/>
                    </w:rPr>
                    <w:t>გამოყენებული</w:t>
                  </w:r>
                  <w:r w:rsidRPr="001B49F0">
                    <w:rPr>
                      <w:lang w:val="ka-GE"/>
                    </w:rPr>
                    <w:t xml:space="preserve"> </w:t>
                  </w:r>
                  <w:r w:rsidRPr="001B49F0">
                    <w:rPr>
                      <w:rFonts w:ascii="Sylfaen" w:hAnsi="Sylfaen" w:cs="Sylfaen"/>
                      <w:lang w:val="ka-GE"/>
                    </w:rPr>
                    <w:t>ინფორმაცია</w:t>
                  </w:r>
                  <w:r w:rsidRPr="001B49F0">
                    <w:rPr>
                      <w:lang w:val="ka-GE"/>
                    </w:rPr>
                    <w:t xml:space="preserve"> </w:t>
                  </w:r>
                  <w:r w:rsidRPr="001B49F0">
                    <w:rPr>
                      <w:rFonts w:ascii="Sylfaen" w:hAnsi="Sylfaen" w:cs="Sylfaen"/>
                      <w:lang w:val="ka-GE"/>
                    </w:rPr>
                    <w:t>არ</w:t>
                  </w:r>
                  <w:r w:rsidRPr="001B49F0">
                    <w:rPr>
                      <w:lang w:val="ka-GE"/>
                    </w:rPr>
                    <w:t xml:space="preserve"> </w:t>
                  </w:r>
                  <w:r w:rsidRPr="001B49F0">
                    <w:rPr>
                      <w:rFonts w:ascii="Sylfaen" w:hAnsi="Sylfaen" w:cs="Sylfaen"/>
                      <w:lang w:val="ka-GE"/>
                    </w:rPr>
                    <w:t>არის</w:t>
                  </w:r>
                  <w:r w:rsidRPr="001B49F0">
                    <w:rPr>
                      <w:lang w:val="ka-GE"/>
                    </w:rPr>
                    <w:t xml:space="preserve"> </w:t>
                  </w:r>
                  <w:r w:rsidRPr="001B49F0">
                    <w:rPr>
                      <w:rFonts w:ascii="Sylfaen" w:hAnsi="Sylfaen" w:cs="Sylfaen"/>
                      <w:lang w:val="ka-GE"/>
                    </w:rPr>
                    <w:t>ზუსტი</w:t>
                  </w:r>
                  <w:r w:rsidRPr="001B49F0">
                    <w:rPr>
                      <w:lang w:val="ka-GE"/>
                    </w:rPr>
                    <w:t xml:space="preserve">, </w:t>
                  </w:r>
                  <w:r w:rsidRPr="001B49F0">
                    <w:rPr>
                      <w:rFonts w:ascii="Sylfaen" w:hAnsi="Sylfaen" w:cs="Sylfaen"/>
                      <w:lang w:val="ka-GE"/>
                    </w:rPr>
                    <w:t>ხოლო</w:t>
                  </w:r>
                  <w:r w:rsidRPr="001B49F0">
                    <w:rPr>
                      <w:lang w:val="ka-GE"/>
                    </w:rPr>
                    <w:t xml:space="preserve"> </w:t>
                  </w:r>
                  <w:r w:rsidRPr="001B49F0">
                    <w:rPr>
                      <w:rFonts w:ascii="Sylfaen" w:hAnsi="Sylfaen" w:cs="Sylfaen"/>
                      <w:lang w:val="ka-GE"/>
                    </w:rPr>
                    <w:t>მასალის</w:t>
                  </w:r>
                  <w:r w:rsidRPr="001B49F0">
                    <w:rPr>
                      <w:lang w:val="ka-GE"/>
                    </w:rPr>
                    <w:t xml:space="preserve"> </w:t>
                  </w:r>
                  <w:r w:rsidRPr="001B49F0">
                    <w:rPr>
                      <w:rFonts w:ascii="Sylfaen" w:hAnsi="Sylfaen" w:cs="Sylfaen"/>
                      <w:lang w:val="ka-GE"/>
                    </w:rPr>
                    <w:t>დამუშავების</w:t>
                  </w:r>
                  <w:r w:rsidRPr="001B49F0">
                    <w:rPr>
                      <w:lang w:val="ka-GE"/>
                    </w:rPr>
                    <w:t xml:space="preserve"> </w:t>
                  </w:r>
                  <w:r w:rsidRPr="001B49F0">
                    <w:rPr>
                      <w:rFonts w:ascii="Sylfaen" w:hAnsi="Sylfaen" w:cs="Sylfaen"/>
                      <w:lang w:val="ka-GE"/>
                    </w:rPr>
                    <w:t>დონე</w:t>
                  </w:r>
                  <w:r w:rsidRPr="001B49F0">
                    <w:rPr>
                      <w:lang w:val="ka-GE"/>
                    </w:rPr>
                    <w:t xml:space="preserve"> - </w:t>
                  </w:r>
                  <w:r w:rsidRPr="001B49F0">
                    <w:rPr>
                      <w:rFonts w:ascii="Sylfaen" w:hAnsi="Sylfaen" w:cs="Sylfaen"/>
                      <w:lang w:val="ka-GE"/>
                    </w:rPr>
                    <w:t>არასაკმარისი</w:t>
                  </w:r>
                  <w:r w:rsidRPr="001B49F0">
                    <w:rPr>
                      <w:lang w:val="ka-GE"/>
                    </w:rPr>
                    <w:t>.</w:t>
                  </w:r>
                </w:p>
              </w:tc>
            </w:tr>
            <w:tr w:rsidR="00F510AD" w:rsidRPr="001B49F0" w:rsidTr="00F510AD">
              <w:tc>
                <w:tcPr>
                  <w:tcW w:w="6708" w:type="dxa"/>
                  <w:hideMark/>
                </w:tcPr>
                <w:p w:rsidR="00F510AD" w:rsidRPr="001B49F0" w:rsidRDefault="00F510AD" w:rsidP="003840A7">
                  <w:pPr>
                    <w:spacing w:after="0"/>
                    <w:jc w:val="both"/>
                    <w:rPr>
                      <w:lang w:val="ka-GE"/>
                    </w:rPr>
                  </w:pPr>
                  <w:r w:rsidRPr="001B49F0">
                    <w:rPr>
                      <w:b/>
                      <w:lang w:val="ka-GE"/>
                    </w:rPr>
                    <w:t>2</w:t>
                  </w:r>
                  <w:r w:rsidRPr="001B49F0">
                    <w:rPr>
                      <w:rFonts w:ascii="Sylfaen" w:hAnsi="Sylfaen"/>
                      <w:b/>
                      <w:lang w:val="ka-GE"/>
                    </w:rPr>
                    <w:t xml:space="preserve">-1 </w:t>
                  </w:r>
                  <w:r w:rsidRPr="001B49F0">
                    <w:rPr>
                      <w:b/>
                      <w:lang w:val="ka-GE"/>
                    </w:rPr>
                    <w:t xml:space="preserve"> </w:t>
                  </w:r>
                  <w:r w:rsidRPr="001B49F0">
                    <w:rPr>
                      <w:rFonts w:ascii="Sylfaen" w:hAnsi="Sylfaen" w:cs="Sylfaen"/>
                      <w:b/>
                      <w:lang w:val="ka-GE"/>
                    </w:rPr>
                    <w:t>ქულა</w:t>
                  </w:r>
                  <w:r w:rsidRPr="001B49F0">
                    <w:rPr>
                      <w:lang w:val="ka-GE"/>
                    </w:rPr>
                    <w:t xml:space="preserve"> - </w:t>
                  </w:r>
                  <w:r w:rsidRPr="001B49F0">
                    <w:rPr>
                      <w:rFonts w:ascii="Sylfaen" w:hAnsi="Sylfaen" w:cs="Sylfaen"/>
                      <w:lang w:val="ka-GE"/>
                    </w:rPr>
                    <w:t>არსებობს</w:t>
                  </w:r>
                  <w:r w:rsidRPr="001B49F0">
                    <w:rPr>
                      <w:lang w:val="ka-GE"/>
                    </w:rPr>
                    <w:t xml:space="preserve"> </w:t>
                  </w:r>
                  <w:r w:rsidRPr="001B49F0">
                    <w:rPr>
                      <w:rFonts w:ascii="Sylfaen" w:hAnsi="Sylfaen" w:cs="Sylfaen"/>
                      <w:lang w:val="ka-GE"/>
                    </w:rPr>
                    <w:t>არსებითი</w:t>
                  </w:r>
                  <w:r w:rsidRPr="001B49F0">
                    <w:rPr>
                      <w:lang w:val="ka-GE"/>
                    </w:rPr>
                    <w:t xml:space="preserve"> </w:t>
                  </w:r>
                  <w:r w:rsidRPr="001B49F0">
                    <w:rPr>
                      <w:rFonts w:ascii="Sylfaen" w:hAnsi="Sylfaen" w:cs="Sylfaen"/>
                      <w:lang w:val="ka-GE"/>
                    </w:rPr>
                    <w:t>უზუსტობები</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ხარვეზები</w:t>
                  </w:r>
                  <w:r w:rsidRPr="001B49F0">
                    <w:rPr>
                      <w:lang w:val="ka-GE"/>
                    </w:rPr>
                    <w:t xml:space="preserve">,  </w:t>
                  </w:r>
                  <w:r w:rsidRPr="001B49F0">
                    <w:rPr>
                      <w:rFonts w:ascii="Sylfaen" w:hAnsi="Sylfaen" w:cs="Sylfaen"/>
                      <w:lang w:val="ka-GE"/>
                    </w:rPr>
                    <w:t>სჭირდება</w:t>
                  </w:r>
                  <w:r w:rsidRPr="001B49F0">
                    <w:rPr>
                      <w:lang w:val="ka-GE"/>
                    </w:rPr>
                    <w:t xml:space="preserve"> </w:t>
                  </w:r>
                  <w:r w:rsidRPr="001B49F0">
                    <w:rPr>
                      <w:rFonts w:ascii="Sylfaen" w:hAnsi="Sylfaen" w:cs="Sylfaen"/>
                      <w:lang w:val="ka-GE"/>
                    </w:rPr>
                    <w:t>მეტი</w:t>
                  </w:r>
                  <w:r w:rsidRPr="001B49F0">
                    <w:rPr>
                      <w:lang w:val="ka-GE"/>
                    </w:rPr>
                    <w:t xml:space="preserve"> </w:t>
                  </w:r>
                  <w:r w:rsidRPr="001B49F0">
                    <w:rPr>
                      <w:rFonts w:ascii="Sylfaen" w:hAnsi="Sylfaen" w:cs="Sylfaen"/>
                      <w:lang w:val="ka-GE"/>
                    </w:rPr>
                    <w:t>მუშაობა</w:t>
                  </w:r>
                  <w:r w:rsidRPr="001B49F0">
                    <w:rPr>
                      <w:lang w:val="ka-GE"/>
                    </w:rPr>
                    <w:t>.</w:t>
                  </w:r>
                </w:p>
              </w:tc>
            </w:tr>
          </w:tbl>
          <w:p w:rsidR="00F510AD" w:rsidRPr="001B49F0" w:rsidRDefault="00F510AD" w:rsidP="003840A7">
            <w:pPr>
              <w:spacing w:after="0"/>
              <w:jc w:val="both"/>
              <w:rPr>
                <w:rFonts w:ascii="Sylfaen" w:hAnsi="Sylfaen"/>
                <w:lang w:val="ka-GE"/>
              </w:rPr>
            </w:pPr>
            <w:r w:rsidRPr="001B49F0">
              <w:rPr>
                <w:b/>
                <w:lang w:val="ka-GE"/>
              </w:rPr>
              <w:t xml:space="preserve">0 </w:t>
            </w:r>
            <w:r w:rsidRPr="001B49F0">
              <w:rPr>
                <w:rFonts w:ascii="Sylfaen" w:hAnsi="Sylfaen" w:cs="Sylfaen"/>
                <w:b/>
                <w:lang w:val="ka-GE"/>
              </w:rPr>
              <w:t>ქულა</w:t>
            </w:r>
            <w:r w:rsidRPr="001B49F0">
              <w:rPr>
                <w:lang w:val="ka-GE"/>
              </w:rPr>
              <w:t xml:space="preserve"> - </w:t>
            </w:r>
            <w:r w:rsidRPr="001B49F0">
              <w:rPr>
                <w:rFonts w:ascii="Sylfaen" w:hAnsi="Sylfaen" w:cs="Sylfaen"/>
                <w:lang w:val="ka-GE"/>
              </w:rPr>
              <w:t>დავალება</w:t>
            </w:r>
            <w:r w:rsidRPr="001B49F0">
              <w:rPr>
                <w:lang w:val="ka-GE"/>
              </w:rPr>
              <w:t xml:space="preserve"> </w:t>
            </w:r>
            <w:r w:rsidRPr="001B49F0">
              <w:rPr>
                <w:rFonts w:ascii="Sylfaen" w:hAnsi="Sylfaen" w:cs="Sylfaen"/>
                <w:lang w:val="ka-GE"/>
              </w:rPr>
              <w:t>შესრულებული</w:t>
            </w:r>
            <w:r w:rsidRPr="001B49F0">
              <w:rPr>
                <w:lang w:val="ka-GE"/>
              </w:rPr>
              <w:t xml:space="preserve"> </w:t>
            </w:r>
            <w:r w:rsidRPr="001B49F0">
              <w:rPr>
                <w:rFonts w:ascii="Sylfaen" w:hAnsi="Sylfaen" w:cs="Sylfaen"/>
                <w:lang w:val="ka-GE"/>
              </w:rPr>
              <w:t>არ</w:t>
            </w:r>
            <w:r w:rsidRPr="001B49F0">
              <w:rPr>
                <w:lang w:val="ka-GE"/>
              </w:rPr>
              <w:t xml:space="preserve"> </w:t>
            </w:r>
            <w:r w:rsidRPr="001B49F0">
              <w:rPr>
                <w:rFonts w:ascii="Sylfaen" w:hAnsi="Sylfaen" w:cs="Sylfaen"/>
                <w:lang w:val="ka-GE"/>
              </w:rPr>
              <w:t>არის</w:t>
            </w:r>
            <w:r w:rsidRPr="001B49F0">
              <w:rPr>
                <w:lang w:val="ka-GE"/>
              </w:rPr>
              <w:t>.</w:t>
            </w:r>
          </w:p>
          <w:p w:rsidR="00F510AD" w:rsidRPr="001B49F0" w:rsidRDefault="00F510AD" w:rsidP="003840A7">
            <w:pPr>
              <w:jc w:val="both"/>
              <w:rPr>
                <w:rFonts w:ascii="Sylfaen" w:hAnsi="Sylfaen" w:cs="Sylfaen"/>
                <w:b/>
                <w:noProof/>
                <w:lang w:val="ka-GE"/>
              </w:rPr>
            </w:pPr>
            <w:r w:rsidRPr="001B49F0">
              <w:rPr>
                <w:rFonts w:ascii="Sylfaen" w:hAnsi="Sylfaen" w:cs="Sylfaen"/>
                <w:b/>
                <w:noProof/>
                <w:lang w:val="ka-GE"/>
              </w:rPr>
              <w:t xml:space="preserve">გ) </w:t>
            </w:r>
            <w:r w:rsidRPr="001B49F0">
              <w:rPr>
                <w:rFonts w:ascii="Sylfaen" w:hAnsi="Sylfaen" w:cs="Arial"/>
                <w:b/>
                <w:lang w:val="ka-GE"/>
              </w:rPr>
              <w:t xml:space="preserve">პრეზენტაციის შეფასების კრიტერიუმები -  მაქსიმუმ 15 ქულა: </w:t>
            </w:r>
          </w:p>
          <w:p w:rsidR="00F510AD" w:rsidRPr="001B49F0" w:rsidRDefault="00F510AD" w:rsidP="003840A7">
            <w:pPr>
              <w:rPr>
                <w:rFonts w:ascii="Sylfaen" w:hAnsi="Sylfaen" w:cs="Arial"/>
                <w:b/>
                <w:lang w:val="ka-GE"/>
              </w:rPr>
            </w:pPr>
            <w:r w:rsidRPr="001B49F0">
              <w:rPr>
                <w:rFonts w:ascii="Sylfaen" w:hAnsi="Sylfaen" w:cs="Arial"/>
                <w:b/>
                <w:lang w:val="ka-GE"/>
              </w:rPr>
              <w:t>ა) შესაბამისობა პრეზენტაციის მიზნებთან  -  4 ქულა:</w:t>
            </w:r>
          </w:p>
          <w:p w:rsidR="00F510AD" w:rsidRPr="001B49F0" w:rsidRDefault="00F510AD" w:rsidP="00542861">
            <w:pPr>
              <w:numPr>
                <w:ilvl w:val="0"/>
                <w:numId w:val="21"/>
              </w:numPr>
              <w:spacing w:after="0"/>
              <w:ind w:left="0"/>
              <w:jc w:val="both"/>
              <w:rPr>
                <w:rFonts w:ascii="Sylfaen" w:hAnsi="Sylfaen" w:cs="Arial"/>
                <w:b/>
                <w:lang w:val="ka-GE"/>
              </w:rPr>
            </w:pPr>
            <w:r w:rsidRPr="001B49F0">
              <w:rPr>
                <w:rFonts w:ascii="Sylfaen" w:hAnsi="Sylfaen" w:cs="Arial"/>
                <w:lang w:val="ka-GE"/>
              </w:rPr>
              <w:t xml:space="preserve">პრეზენტაციას გააჩნია მიზანი და გადმოსცემს მნიშვნელოვან და საინტერესო ინფორმაციას პრეზენტაციის თემაზე - </w:t>
            </w:r>
            <w:r w:rsidRPr="001B49F0">
              <w:rPr>
                <w:rFonts w:ascii="Sylfaen" w:hAnsi="Sylfaen" w:cs="Arial"/>
                <w:b/>
                <w:lang w:val="ka-GE"/>
              </w:rPr>
              <w:t>4 ქულა;</w:t>
            </w:r>
          </w:p>
          <w:p w:rsidR="00F510AD" w:rsidRPr="001B49F0" w:rsidRDefault="00F510AD" w:rsidP="00542861">
            <w:pPr>
              <w:numPr>
                <w:ilvl w:val="0"/>
                <w:numId w:val="21"/>
              </w:numPr>
              <w:spacing w:after="0"/>
              <w:ind w:left="0"/>
              <w:jc w:val="both"/>
              <w:rPr>
                <w:rFonts w:ascii="Sylfaen" w:hAnsi="Sylfaen" w:cs="Arial"/>
                <w:lang w:val="ka-GE"/>
              </w:rPr>
            </w:pPr>
            <w:r w:rsidRPr="001B49F0">
              <w:rPr>
                <w:rFonts w:ascii="Sylfaen" w:hAnsi="Sylfaen" w:cs="Arial"/>
                <w:lang w:val="ka-GE"/>
              </w:rPr>
              <w:t xml:space="preserve">მიზნები დასახულია, ნაშრომი ნაწილობრივ შესაბამება დასახულ მიზნებს - </w:t>
            </w:r>
            <w:r w:rsidRPr="001B49F0">
              <w:rPr>
                <w:rFonts w:ascii="Sylfaen" w:hAnsi="Sylfaen" w:cs="Arial"/>
                <w:b/>
                <w:lang w:val="ka-GE"/>
              </w:rPr>
              <w:t>3 ქულა;</w:t>
            </w:r>
          </w:p>
          <w:p w:rsidR="00F510AD" w:rsidRPr="001B49F0" w:rsidRDefault="00F510AD" w:rsidP="00542861">
            <w:pPr>
              <w:numPr>
                <w:ilvl w:val="0"/>
                <w:numId w:val="21"/>
              </w:numPr>
              <w:spacing w:after="0"/>
              <w:ind w:left="0"/>
              <w:jc w:val="both"/>
              <w:rPr>
                <w:rFonts w:ascii="Sylfaen" w:hAnsi="Sylfaen" w:cs="Arial"/>
                <w:lang w:val="ka-GE"/>
              </w:rPr>
            </w:pPr>
            <w:r w:rsidRPr="001B49F0">
              <w:rPr>
                <w:rFonts w:ascii="Sylfaen" w:hAnsi="Sylfaen" w:cs="Arial"/>
                <w:lang w:val="ka-GE"/>
              </w:rPr>
              <w:t xml:space="preserve">პრეზენტაციაში მიზანი ისახება, თემა ცუდად არის გადმოცემული და მიზანი ბუნდოვანია - </w:t>
            </w:r>
            <w:r w:rsidRPr="001B49F0">
              <w:rPr>
                <w:rFonts w:ascii="Sylfaen" w:hAnsi="Sylfaen" w:cs="Arial"/>
                <w:b/>
                <w:lang w:val="ka-GE"/>
              </w:rPr>
              <w:t>2-1 ქულა;</w:t>
            </w:r>
          </w:p>
          <w:p w:rsidR="00F510AD" w:rsidRPr="001B49F0" w:rsidRDefault="00F510AD" w:rsidP="00542861">
            <w:pPr>
              <w:numPr>
                <w:ilvl w:val="0"/>
                <w:numId w:val="21"/>
              </w:numPr>
              <w:spacing w:after="0"/>
              <w:ind w:left="0"/>
              <w:jc w:val="both"/>
              <w:rPr>
                <w:rFonts w:ascii="Sylfaen" w:hAnsi="Sylfaen" w:cs="Arial"/>
                <w:lang w:val="ka-GE"/>
              </w:rPr>
            </w:pPr>
            <w:r w:rsidRPr="001B49F0">
              <w:rPr>
                <w:rFonts w:ascii="Sylfaen" w:hAnsi="Sylfaen" w:cs="Arial"/>
                <w:lang w:val="ka-GE"/>
              </w:rPr>
              <w:t xml:space="preserve">პრეზენტაციის თემა არ  შეესაბამება  პრეზენტაციის მიზნებს - </w:t>
            </w:r>
            <w:r w:rsidRPr="001B49F0">
              <w:rPr>
                <w:rFonts w:ascii="Sylfaen" w:hAnsi="Sylfaen" w:cs="Arial"/>
                <w:b/>
                <w:lang w:val="ka-GE"/>
              </w:rPr>
              <w:t>0 ქულა.</w:t>
            </w:r>
          </w:p>
          <w:p w:rsidR="00F510AD" w:rsidRPr="001B49F0" w:rsidRDefault="00F510AD" w:rsidP="00542861">
            <w:pPr>
              <w:numPr>
                <w:ilvl w:val="0"/>
                <w:numId w:val="21"/>
              </w:numPr>
              <w:spacing w:after="0"/>
              <w:ind w:left="0"/>
              <w:jc w:val="both"/>
              <w:rPr>
                <w:rFonts w:ascii="Sylfaen" w:hAnsi="Sylfaen" w:cs="Arial"/>
                <w:lang w:val="ka-GE"/>
              </w:rPr>
            </w:pPr>
          </w:p>
          <w:p w:rsidR="00F510AD" w:rsidRPr="001B49F0" w:rsidRDefault="00F510AD" w:rsidP="003840A7">
            <w:pPr>
              <w:rPr>
                <w:rFonts w:ascii="Sylfaen" w:hAnsi="Sylfaen" w:cs="Arial"/>
                <w:b/>
                <w:lang w:val="ka-GE"/>
              </w:rPr>
            </w:pPr>
            <w:r w:rsidRPr="001B49F0">
              <w:rPr>
                <w:rFonts w:ascii="Sylfaen" w:hAnsi="Sylfaen" w:cs="Arial"/>
                <w:b/>
                <w:lang w:val="ka-GE"/>
              </w:rPr>
              <w:t>ბ) პრეზენტაციის შინაარსობრივი მხარე, წყაროების გამოყენება - 5 ქულა</w:t>
            </w:r>
          </w:p>
          <w:p w:rsidR="00F510AD" w:rsidRPr="001B49F0" w:rsidRDefault="00F510AD" w:rsidP="00542861">
            <w:pPr>
              <w:numPr>
                <w:ilvl w:val="0"/>
                <w:numId w:val="22"/>
              </w:numPr>
              <w:spacing w:after="0"/>
              <w:ind w:left="0"/>
              <w:jc w:val="both"/>
              <w:rPr>
                <w:rFonts w:ascii="Sylfaen" w:hAnsi="Sylfaen" w:cs="Arial"/>
                <w:lang w:val="ka-GE"/>
              </w:rPr>
            </w:pPr>
            <w:r w:rsidRPr="001B49F0">
              <w:rPr>
                <w:rFonts w:ascii="Sylfaen" w:hAnsi="Sylfaen" w:cs="Arial"/>
                <w:lang w:val="ka-GE"/>
              </w:rPr>
              <w:t xml:space="preserve">პრეზენტაციას გააჩნია სრული მონაცემები, აღინიშნება სხვადასხვა წყაროს დიდი რაოდენობით გამოყენება - </w:t>
            </w:r>
            <w:r w:rsidRPr="001B49F0">
              <w:rPr>
                <w:rFonts w:ascii="Sylfaen" w:hAnsi="Sylfaen" w:cs="Arial"/>
                <w:b/>
                <w:lang w:val="ka-GE"/>
              </w:rPr>
              <w:t>5 ქულა;</w:t>
            </w:r>
          </w:p>
          <w:p w:rsidR="00F510AD" w:rsidRPr="001B49F0" w:rsidRDefault="00F510AD" w:rsidP="00542861">
            <w:pPr>
              <w:numPr>
                <w:ilvl w:val="0"/>
                <w:numId w:val="22"/>
              </w:numPr>
              <w:spacing w:after="0"/>
              <w:ind w:left="0"/>
              <w:jc w:val="both"/>
              <w:rPr>
                <w:rFonts w:ascii="Sylfaen" w:hAnsi="Sylfaen" w:cs="Arial"/>
                <w:lang w:val="ka-GE"/>
              </w:rPr>
            </w:pPr>
            <w:r w:rsidRPr="001B49F0">
              <w:rPr>
                <w:rFonts w:ascii="Sylfaen" w:hAnsi="Sylfaen" w:cs="Arial"/>
                <w:lang w:val="ka-GE"/>
              </w:rPr>
              <w:lastRenderedPageBreak/>
              <w:t xml:space="preserve">თემა სრულად არის გაშუქებული, გამონაკლისის სახით დაშვებულია შეცდომები, მწირია წყაროების გამოყენება - </w:t>
            </w:r>
            <w:r w:rsidRPr="001B49F0">
              <w:rPr>
                <w:rFonts w:ascii="Sylfaen" w:hAnsi="Sylfaen" w:cs="Arial"/>
                <w:b/>
                <w:lang w:val="ka-GE"/>
              </w:rPr>
              <w:t>4-3 ქულა;</w:t>
            </w:r>
          </w:p>
          <w:p w:rsidR="00F510AD" w:rsidRPr="001B49F0" w:rsidRDefault="00F510AD" w:rsidP="00542861">
            <w:pPr>
              <w:numPr>
                <w:ilvl w:val="0"/>
                <w:numId w:val="22"/>
              </w:numPr>
              <w:spacing w:after="0"/>
              <w:ind w:left="0"/>
              <w:jc w:val="both"/>
              <w:rPr>
                <w:rFonts w:ascii="Sylfaen" w:hAnsi="Sylfaen" w:cs="Arial"/>
                <w:lang w:val="ka-GE"/>
              </w:rPr>
            </w:pPr>
            <w:r w:rsidRPr="001B49F0">
              <w:rPr>
                <w:rFonts w:ascii="Sylfaen" w:hAnsi="Sylfaen" w:cs="Arial"/>
                <w:lang w:val="ka-GE"/>
              </w:rPr>
              <w:t xml:space="preserve">შეზღუდულია მონაცემები, დასკვნები არ არის გაკეთებული, წყაროა გამოყენებული - </w:t>
            </w:r>
            <w:r w:rsidRPr="001B49F0">
              <w:rPr>
                <w:rFonts w:ascii="Sylfaen" w:hAnsi="Sylfaen" w:cs="Arial"/>
                <w:b/>
                <w:lang w:val="ka-GE"/>
              </w:rPr>
              <w:t>2-1 ქულა;</w:t>
            </w:r>
          </w:p>
          <w:p w:rsidR="00F510AD" w:rsidRPr="001B49F0" w:rsidRDefault="00F510AD" w:rsidP="00542861">
            <w:pPr>
              <w:numPr>
                <w:ilvl w:val="0"/>
                <w:numId w:val="22"/>
              </w:numPr>
              <w:spacing w:after="0"/>
              <w:ind w:left="0"/>
              <w:jc w:val="both"/>
              <w:rPr>
                <w:rFonts w:ascii="Sylfaen" w:hAnsi="Sylfaen" w:cs="Arial"/>
                <w:lang w:val="ka-GE"/>
              </w:rPr>
            </w:pPr>
            <w:r w:rsidRPr="001B49F0">
              <w:rPr>
                <w:rFonts w:ascii="Sylfaen" w:hAnsi="Sylfaen" w:cs="Arial"/>
                <w:lang w:val="ka-GE"/>
              </w:rPr>
              <w:t xml:space="preserve">საერთოდ არ არის არც ერთი წყარო გამოყენებული, შინაარსი არ არის სწორად გადმოცემული - </w:t>
            </w:r>
            <w:r w:rsidRPr="001B49F0">
              <w:rPr>
                <w:rFonts w:ascii="Sylfaen" w:hAnsi="Sylfaen" w:cs="Arial"/>
                <w:b/>
                <w:lang w:val="ka-GE"/>
              </w:rPr>
              <w:t>0 ქულა.</w:t>
            </w:r>
          </w:p>
          <w:p w:rsidR="00F510AD" w:rsidRPr="001B49F0" w:rsidRDefault="00F510AD" w:rsidP="003840A7">
            <w:pPr>
              <w:rPr>
                <w:rFonts w:ascii="Sylfaen" w:hAnsi="Sylfaen" w:cs="Arial"/>
                <w:b/>
                <w:lang w:val="ka-GE"/>
              </w:rPr>
            </w:pPr>
            <w:r w:rsidRPr="001B49F0">
              <w:rPr>
                <w:rFonts w:ascii="Sylfaen" w:hAnsi="Sylfaen" w:cs="Arial"/>
                <w:b/>
                <w:lang w:val="ka-GE"/>
              </w:rPr>
              <w:t>გ) პრეზენტაციის დიზაინი (გაფორმება) - 3 ქულა</w:t>
            </w:r>
          </w:p>
          <w:p w:rsidR="00F510AD" w:rsidRPr="001B49F0" w:rsidRDefault="00F510AD" w:rsidP="00542861">
            <w:pPr>
              <w:numPr>
                <w:ilvl w:val="0"/>
                <w:numId w:val="23"/>
              </w:numPr>
              <w:spacing w:after="0"/>
              <w:ind w:left="0"/>
              <w:jc w:val="both"/>
              <w:rPr>
                <w:rFonts w:ascii="Sylfaen" w:hAnsi="Sylfaen" w:cs="Arial"/>
                <w:lang w:val="ka-GE"/>
              </w:rPr>
            </w:pPr>
            <w:r w:rsidRPr="001B49F0">
              <w:rPr>
                <w:rFonts w:ascii="Sylfaen" w:hAnsi="Sylfaen" w:cs="Arial"/>
                <w:lang w:val="ka-GE"/>
              </w:rPr>
              <w:t xml:space="preserve">გაფორმების ყველა პუნქტი დაცულია, პრეზენტაციის ფონი კარგად აღიქმება, სლაიდები პრეზენტაციის თემის შესაბამისია, სლაიდების გაფორმებაში გამოყენებულია სხვადასხვა სახის საშუალებები: ანიმაციები, სურათები და სხვ. - </w:t>
            </w:r>
            <w:r w:rsidRPr="001B49F0">
              <w:rPr>
                <w:rFonts w:ascii="Sylfaen" w:hAnsi="Sylfaen" w:cs="Arial"/>
                <w:b/>
                <w:lang w:val="ka-GE"/>
              </w:rPr>
              <w:t>3 ქულა;</w:t>
            </w:r>
          </w:p>
          <w:p w:rsidR="00F510AD" w:rsidRPr="001B49F0" w:rsidRDefault="00F510AD" w:rsidP="00542861">
            <w:pPr>
              <w:numPr>
                <w:ilvl w:val="0"/>
                <w:numId w:val="23"/>
              </w:numPr>
              <w:spacing w:after="0"/>
              <w:ind w:left="0"/>
              <w:jc w:val="both"/>
              <w:rPr>
                <w:rFonts w:ascii="Sylfaen" w:hAnsi="Sylfaen" w:cs="Arial"/>
                <w:lang w:val="ka-GE"/>
              </w:rPr>
            </w:pPr>
            <w:r w:rsidRPr="001B49F0">
              <w:rPr>
                <w:rFonts w:ascii="Sylfaen" w:hAnsi="Sylfaen" w:cs="Arial"/>
                <w:lang w:val="ka-GE"/>
              </w:rPr>
              <w:t xml:space="preserve">ტიტული ნაწილობრივ გაფორმებულია, ყველა სურათი არ არის პრეზენტაციის თემის შესაბამისი - </w:t>
            </w:r>
            <w:r w:rsidRPr="001B49F0">
              <w:rPr>
                <w:rFonts w:ascii="Sylfaen" w:hAnsi="Sylfaen" w:cs="Arial"/>
                <w:b/>
                <w:lang w:val="ka-GE"/>
              </w:rPr>
              <w:t>2-1 ქულა;</w:t>
            </w:r>
          </w:p>
          <w:p w:rsidR="00F510AD" w:rsidRPr="001B49F0" w:rsidRDefault="00F510AD" w:rsidP="00542861">
            <w:pPr>
              <w:numPr>
                <w:ilvl w:val="0"/>
                <w:numId w:val="23"/>
              </w:numPr>
              <w:spacing w:after="0"/>
              <w:ind w:left="0"/>
              <w:jc w:val="both"/>
              <w:rPr>
                <w:rFonts w:ascii="Sylfaen" w:hAnsi="Sylfaen" w:cs="Arial"/>
                <w:lang w:val="ka-GE"/>
              </w:rPr>
            </w:pPr>
            <w:r w:rsidRPr="001B49F0">
              <w:rPr>
                <w:rFonts w:ascii="Sylfaen" w:hAnsi="Sylfaen" w:cs="Arial"/>
                <w:lang w:val="ka-GE"/>
              </w:rPr>
              <w:t xml:space="preserve">ტიტული არ არის გაფორმებული, არც ერთი პუნქტი არ არის სწორად მითითებული, სლაიდები და გაფორმების სხვა საშუალებები არ არის გამოყენებული - </w:t>
            </w:r>
            <w:r w:rsidRPr="001B49F0">
              <w:rPr>
                <w:rFonts w:ascii="Sylfaen" w:hAnsi="Sylfaen" w:cs="Arial"/>
                <w:b/>
                <w:lang w:val="ka-GE"/>
              </w:rPr>
              <w:t>0 ქულა.</w:t>
            </w:r>
          </w:p>
          <w:p w:rsidR="00F510AD" w:rsidRPr="001B49F0" w:rsidRDefault="00F510AD" w:rsidP="003840A7">
            <w:pPr>
              <w:jc w:val="both"/>
              <w:rPr>
                <w:rFonts w:ascii="Sylfaen" w:hAnsi="Sylfaen" w:cs="Arial"/>
                <w:b/>
              </w:rPr>
            </w:pPr>
            <w:r w:rsidRPr="001B49F0">
              <w:rPr>
                <w:rFonts w:ascii="Sylfaen" w:hAnsi="Sylfaen" w:cs="Arial"/>
                <w:b/>
                <w:lang w:val="ka-GE"/>
              </w:rPr>
              <w:t>დ)</w:t>
            </w:r>
            <w:r w:rsidRPr="001B49F0">
              <w:rPr>
                <w:rFonts w:ascii="Sylfaen" w:hAnsi="Sylfaen" w:cs="Arial"/>
                <w:lang w:val="ka-GE"/>
              </w:rPr>
              <w:t xml:space="preserve"> </w:t>
            </w:r>
            <w:r w:rsidRPr="001B49F0">
              <w:rPr>
                <w:rFonts w:ascii="Sylfaen" w:hAnsi="Sylfaen" w:cs="Arial"/>
                <w:b/>
                <w:lang w:val="ka-GE"/>
              </w:rPr>
              <w:t>პრეზენტაციის ტექნოლოგია/კონტაქტი აუდიტორიასთან - 3 ქულა</w:t>
            </w:r>
            <w:r w:rsidRPr="001B49F0">
              <w:rPr>
                <w:rFonts w:ascii="Sylfaen" w:hAnsi="Sylfaen" w:cs="Arial"/>
                <w:b/>
              </w:rPr>
              <w:t>54</w:t>
            </w:r>
          </w:p>
          <w:p w:rsidR="00F510AD" w:rsidRPr="001B49F0" w:rsidRDefault="00F510AD" w:rsidP="00542861">
            <w:pPr>
              <w:numPr>
                <w:ilvl w:val="0"/>
                <w:numId w:val="24"/>
              </w:numPr>
              <w:spacing w:after="0"/>
              <w:ind w:left="0"/>
              <w:jc w:val="both"/>
              <w:rPr>
                <w:rFonts w:ascii="Sylfaen" w:hAnsi="Sylfaen" w:cs="Arial"/>
                <w:lang w:val="ka-GE"/>
              </w:rPr>
            </w:pPr>
            <w:r w:rsidRPr="001B49F0">
              <w:rPr>
                <w:rFonts w:ascii="Sylfaen" w:hAnsi="Sylfaen" w:cs="Arial"/>
                <w:lang w:val="ka-GE"/>
              </w:rPr>
              <w:t xml:space="preserve">კონტაქტი აუდიტორიასთან დამყარებულია და ეფექტურია, მეტყველება სწორი, კარგი და საინტერესოა, აუდიტორიის რეაქცია ადეკვატურია - </w:t>
            </w:r>
            <w:r w:rsidRPr="001B49F0">
              <w:rPr>
                <w:rFonts w:ascii="Sylfaen" w:hAnsi="Sylfaen" w:cs="Arial"/>
                <w:b/>
                <w:lang w:val="ka-GE"/>
              </w:rPr>
              <w:t>3 ქულა;</w:t>
            </w:r>
          </w:p>
          <w:p w:rsidR="00F510AD" w:rsidRPr="001B49F0" w:rsidRDefault="00F510AD" w:rsidP="00542861">
            <w:pPr>
              <w:numPr>
                <w:ilvl w:val="0"/>
                <w:numId w:val="24"/>
              </w:numPr>
              <w:spacing w:after="0"/>
              <w:ind w:left="0"/>
              <w:jc w:val="both"/>
              <w:rPr>
                <w:rFonts w:ascii="Sylfaen" w:hAnsi="Sylfaen" w:cs="Arial"/>
                <w:lang w:val="ka-GE"/>
              </w:rPr>
            </w:pPr>
            <w:r w:rsidRPr="001B49F0">
              <w:rPr>
                <w:rFonts w:ascii="Sylfaen" w:hAnsi="Sylfaen" w:cs="Arial"/>
                <w:lang w:val="ka-GE"/>
              </w:rPr>
              <w:t xml:space="preserve">კონტაქტი აუდიტორიასთან სუსტია, ხანდახან უინტერესო, პრობლემების წამოჭრა არ ხდება, აუდიტორია განიცდის სირთულეს პრეზენტატორისა და პრეზენტაციის აღქმის პროცესში - </w:t>
            </w:r>
            <w:r w:rsidRPr="001B49F0">
              <w:rPr>
                <w:rFonts w:ascii="Sylfaen" w:hAnsi="Sylfaen" w:cs="Arial"/>
                <w:b/>
                <w:lang w:val="ka-GE"/>
              </w:rPr>
              <w:t>2-1 ქულა;</w:t>
            </w:r>
          </w:p>
          <w:p w:rsidR="00F510AD" w:rsidRPr="001B49F0" w:rsidRDefault="00F510AD" w:rsidP="00542861">
            <w:pPr>
              <w:numPr>
                <w:ilvl w:val="0"/>
                <w:numId w:val="24"/>
              </w:numPr>
              <w:spacing w:after="0"/>
              <w:ind w:left="0"/>
              <w:jc w:val="both"/>
              <w:rPr>
                <w:rFonts w:ascii="Sylfaen" w:hAnsi="Sylfaen" w:cs="Arial"/>
                <w:lang w:val="ka-GE"/>
              </w:rPr>
            </w:pPr>
            <w:r w:rsidRPr="001B49F0">
              <w:rPr>
                <w:rFonts w:ascii="Sylfaen" w:hAnsi="Sylfaen" w:cs="Arial"/>
                <w:lang w:val="ka-GE"/>
              </w:rPr>
              <w:t xml:space="preserve">კონტაქტი პრეზენტატორსა და აუდიტორიას შორის დაკარგულია, აუდიტორია  ვერ აღიქვამს პრეზენტაციას - </w:t>
            </w:r>
            <w:r w:rsidRPr="001B49F0">
              <w:rPr>
                <w:rFonts w:ascii="Sylfaen" w:hAnsi="Sylfaen" w:cs="Arial"/>
                <w:b/>
                <w:lang w:val="ka-GE"/>
              </w:rPr>
              <w:t>0 ქულა.</w:t>
            </w:r>
            <w:r w:rsidRPr="001B49F0">
              <w:rPr>
                <w:rFonts w:ascii="Sylfaen" w:hAnsi="Sylfaen" w:cs="Arial"/>
                <w:lang w:val="ka-GE"/>
              </w:rPr>
              <w:t xml:space="preserve"> </w:t>
            </w:r>
          </w:p>
          <w:p w:rsidR="00F510AD" w:rsidRPr="001B49F0" w:rsidRDefault="00F510AD" w:rsidP="003840A7">
            <w:pPr>
              <w:autoSpaceDE w:val="0"/>
              <w:autoSpaceDN w:val="0"/>
              <w:adjustRightInd w:val="0"/>
              <w:spacing w:after="0"/>
              <w:jc w:val="both"/>
              <w:rPr>
                <w:rFonts w:ascii="Sylfaen" w:hAnsi="Sylfaen"/>
                <w:noProof/>
                <w:lang w:val="ka-GE"/>
              </w:rPr>
            </w:pPr>
            <w:r w:rsidRPr="001B49F0">
              <w:rPr>
                <w:rFonts w:ascii="Sylfaen" w:hAnsi="Sylfaen"/>
                <w:noProof/>
                <w:lang w:val="ka-GE"/>
              </w:rPr>
              <w:t>დ</w:t>
            </w:r>
            <w:r w:rsidRPr="001B49F0">
              <w:rPr>
                <w:noProof/>
                <w:lang w:val="ka-GE"/>
              </w:rPr>
              <w:t xml:space="preserve">) </w:t>
            </w:r>
            <w:r w:rsidRPr="001B49F0">
              <w:rPr>
                <w:rFonts w:ascii="Sylfaen" w:hAnsi="Sylfaen" w:cs="Sylfaen"/>
                <w:b/>
                <w:noProof/>
                <w:lang w:val="ka-GE"/>
              </w:rPr>
              <w:t>შუალედური</w:t>
            </w:r>
            <w:r w:rsidRPr="001B49F0">
              <w:rPr>
                <w:b/>
                <w:noProof/>
                <w:lang w:val="ka-GE"/>
              </w:rPr>
              <w:t xml:space="preserve"> </w:t>
            </w:r>
            <w:r w:rsidRPr="001B49F0">
              <w:rPr>
                <w:rFonts w:ascii="Sylfaen" w:hAnsi="Sylfaen" w:cs="Sylfaen"/>
                <w:b/>
                <w:noProof/>
                <w:lang w:val="ka-GE"/>
              </w:rPr>
              <w:t>გამოცდა</w:t>
            </w:r>
            <w:r w:rsidRPr="001B49F0">
              <w:rPr>
                <w:b/>
                <w:noProof/>
                <w:lang w:val="ka-GE"/>
              </w:rPr>
              <w:t>:</w:t>
            </w:r>
            <w:r w:rsidRPr="001B49F0">
              <w:rPr>
                <w:noProof/>
                <w:lang w:val="ka-GE"/>
              </w:rPr>
              <w:t xml:space="preserve"> </w:t>
            </w:r>
            <w:r w:rsidRPr="001B49F0">
              <w:rPr>
                <w:rFonts w:ascii="Sylfaen" w:hAnsi="Sylfaen" w:cs="Sylfaen"/>
                <w:noProof/>
                <w:lang w:val="ka-GE"/>
              </w:rPr>
              <w:t>წერითი</w:t>
            </w:r>
            <w:r w:rsidRPr="001B49F0">
              <w:rPr>
                <w:noProof/>
                <w:lang w:val="ka-GE"/>
              </w:rPr>
              <w:t xml:space="preserve"> </w:t>
            </w:r>
            <w:r w:rsidRPr="001B49F0">
              <w:rPr>
                <w:rFonts w:ascii="Sylfaen" w:hAnsi="Sylfaen" w:cs="Sylfaen"/>
                <w:noProof/>
                <w:lang w:val="ka-GE"/>
              </w:rPr>
              <w:t>სამუშაო</w:t>
            </w:r>
            <w:r w:rsidRPr="001B49F0">
              <w:rPr>
                <w:noProof/>
                <w:lang w:val="ka-GE"/>
              </w:rPr>
              <w:t xml:space="preserve"> </w:t>
            </w:r>
            <w:r w:rsidRPr="001B49F0">
              <w:rPr>
                <w:rFonts w:ascii="Sylfaen" w:hAnsi="Sylfaen"/>
                <w:noProof/>
                <w:lang w:val="ka-GE"/>
              </w:rPr>
              <w:t xml:space="preserve"> და კითხვა-პასუხები.</w:t>
            </w:r>
          </w:p>
          <w:p w:rsidR="00F510AD" w:rsidRPr="001B49F0" w:rsidRDefault="00F510AD" w:rsidP="003840A7">
            <w:pPr>
              <w:autoSpaceDE w:val="0"/>
              <w:autoSpaceDN w:val="0"/>
              <w:adjustRightInd w:val="0"/>
              <w:spacing w:after="0"/>
              <w:jc w:val="both"/>
              <w:rPr>
                <w:rFonts w:ascii="Sylfaen" w:hAnsi="Sylfaen"/>
                <w:noProof/>
                <w:lang w:val="ka-GE"/>
              </w:rPr>
            </w:pPr>
            <w:r w:rsidRPr="001B49F0">
              <w:rPr>
                <w:rFonts w:ascii="Sylfaen" w:hAnsi="Sylfaen"/>
                <w:noProof/>
                <w:lang w:val="ka-GE"/>
              </w:rPr>
              <w:t>კითხვა-პასუხები შედგება 3 თემიდან, თითოეული თემა ფასდება-5 ქულით.</w:t>
            </w:r>
          </w:p>
          <w:p w:rsidR="00F510AD" w:rsidRPr="001B49F0" w:rsidRDefault="00F510AD" w:rsidP="003840A7">
            <w:pPr>
              <w:autoSpaceDE w:val="0"/>
              <w:autoSpaceDN w:val="0"/>
              <w:adjustRightInd w:val="0"/>
              <w:spacing w:after="0"/>
              <w:jc w:val="both"/>
              <w:rPr>
                <w:rFonts w:ascii="Sylfaen" w:hAnsi="Sylfaen"/>
                <w:b/>
                <w:noProof/>
                <w:lang w:val="ka-GE"/>
              </w:rPr>
            </w:pPr>
            <w:r w:rsidRPr="001B49F0">
              <w:rPr>
                <w:rFonts w:ascii="Sylfaen" w:hAnsi="Sylfaen"/>
                <w:b/>
                <w:noProof/>
                <w:lang w:val="ka-GE"/>
              </w:rPr>
              <w:t xml:space="preserve">5 ქულიანი წერითი გამოცდის </w:t>
            </w:r>
            <w:r w:rsidRPr="001B49F0">
              <w:rPr>
                <w:rFonts w:ascii="Sylfaen" w:hAnsi="Sylfaen" w:cs="Sylfaen"/>
                <w:b/>
                <w:lang w:val="ka-GE"/>
              </w:rPr>
              <w:t>შეფასების</w:t>
            </w:r>
            <w:r w:rsidRPr="001B49F0">
              <w:rPr>
                <w:b/>
                <w:lang w:val="ka-GE"/>
              </w:rPr>
              <w:t xml:space="preserve">  </w:t>
            </w:r>
            <w:r w:rsidRPr="001B49F0">
              <w:rPr>
                <w:rFonts w:ascii="Sylfaen" w:hAnsi="Sylfaen" w:cs="Sylfaen"/>
                <w:b/>
                <w:lang w:val="ka-GE"/>
              </w:rPr>
              <w:t>კრიტერიუმები</w:t>
            </w:r>
            <w:r w:rsidRPr="001B49F0">
              <w:rPr>
                <w:b/>
                <w:lang w:val="ka-GE"/>
              </w:rPr>
              <w:t>:</w:t>
            </w:r>
          </w:p>
          <w:p w:rsidR="00F510AD" w:rsidRPr="001B49F0" w:rsidRDefault="00F510AD" w:rsidP="003840A7">
            <w:pPr>
              <w:spacing w:after="0"/>
              <w:jc w:val="both"/>
              <w:rPr>
                <w:rFonts w:cs="Sylfaen"/>
                <w:bCs/>
                <w:noProof/>
                <w:lang w:val="ka-GE"/>
              </w:rPr>
            </w:pPr>
            <w:r w:rsidRPr="001B49F0">
              <w:rPr>
                <w:rFonts w:ascii="Sylfaen" w:hAnsi="Sylfaen" w:cs="Sylfaen"/>
                <w:b/>
                <w:bCs/>
                <w:noProof/>
                <w:lang w:val="ka-GE"/>
              </w:rPr>
              <w:t>5</w:t>
            </w:r>
            <w:r w:rsidRPr="001B49F0">
              <w:rPr>
                <w:rFonts w:cs="Sylfaen"/>
                <w:b/>
                <w:bCs/>
                <w:noProof/>
                <w:lang w:val="ka-GE"/>
              </w:rPr>
              <w:t xml:space="preserve"> </w:t>
            </w:r>
            <w:r w:rsidRPr="001B49F0">
              <w:rPr>
                <w:rFonts w:ascii="Sylfaen" w:hAnsi="Sylfaen" w:cs="Sylfaen"/>
                <w:b/>
                <w:bCs/>
                <w:noProof/>
                <w:lang w:val="ka-GE"/>
              </w:rPr>
              <w:t>ქულა</w:t>
            </w:r>
            <w:r w:rsidRPr="001B49F0">
              <w:rPr>
                <w:rFonts w:cs="Sylfaen"/>
                <w:b/>
                <w:bCs/>
                <w:noProof/>
                <w:lang w:val="ka-GE"/>
              </w:rPr>
              <w:t>:</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სრულია</w:t>
            </w:r>
            <w:r w:rsidRPr="001B49F0">
              <w:rPr>
                <w:rFonts w:cs="Sylfaen"/>
                <w:bCs/>
                <w:noProof/>
                <w:lang w:val="ka-GE"/>
              </w:rPr>
              <w:t xml:space="preserve">; </w:t>
            </w:r>
            <w:r w:rsidRPr="001B49F0">
              <w:rPr>
                <w:rFonts w:ascii="Sylfaen" w:hAnsi="Sylfaen" w:cs="Sylfaen"/>
                <w:bCs/>
                <w:noProof/>
                <w:lang w:val="ka-GE"/>
              </w:rPr>
              <w:t>საკითხი</w:t>
            </w:r>
            <w:r w:rsidRPr="001B49F0">
              <w:rPr>
                <w:rFonts w:cs="Sylfaen"/>
                <w:bCs/>
                <w:noProof/>
                <w:lang w:val="ka-GE"/>
              </w:rPr>
              <w:t xml:space="preserve"> </w:t>
            </w:r>
            <w:r w:rsidRPr="001B49F0">
              <w:rPr>
                <w:rFonts w:ascii="Sylfaen" w:hAnsi="Sylfaen" w:cs="Sylfaen"/>
                <w:bCs/>
                <w:noProof/>
                <w:lang w:val="ka-GE"/>
              </w:rPr>
              <w:t>ზუსტად</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ამომწურავად</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გადმოცემული</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დაცულია</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ზედმიწევნით</w:t>
            </w:r>
            <w:r w:rsidRPr="001B49F0">
              <w:rPr>
                <w:rFonts w:cs="Sylfaen"/>
                <w:bCs/>
                <w:noProof/>
                <w:lang w:val="ka-GE"/>
              </w:rPr>
              <w:t xml:space="preserve"> </w:t>
            </w:r>
            <w:r w:rsidRPr="001B49F0">
              <w:rPr>
                <w:rFonts w:ascii="Sylfaen" w:hAnsi="Sylfaen" w:cs="Sylfaen"/>
                <w:bCs/>
                <w:noProof/>
                <w:lang w:val="ka-GE"/>
              </w:rPr>
              <w:t>კარგად</w:t>
            </w:r>
            <w:r w:rsidRPr="001B49F0">
              <w:rPr>
                <w:rFonts w:cs="Sylfaen"/>
                <w:bCs/>
                <w:noProof/>
                <w:lang w:val="ka-GE"/>
              </w:rPr>
              <w:t xml:space="preserve"> </w:t>
            </w:r>
            <w:r w:rsidRPr="001B49F0">
              <w:rPr>
                <w:rFonts w:ascii="Sylfaen" w:hAnsi="Sylfaen" w:cs="Sylfaen"/>
                <w:bCs/>
                <w:noProof/>
                <w:lang w:val="ka-GE"/>
              </w:rPr>
              <w:t>ფლობს</w:t>
            </w:r>
            <w:r w:rsidRPr="001B49F0">
              <w:rPr>
                <w:rFonts w:cs="Sylfaen"/>
                <w:bCs/>
                <w:noProof/>
                <w:lang w:val="ka-GE"/>
              </w:rPr>
              <w:t xml:space="preserve"> </w:t>
            </w:r>
            <w:r w:rsidRPr="001B49F0">
              <w:rPr>
                <w:rFonts w:ascii="Sylfaen" w:hAnsi="Sylfaen" w:cs="Sylfaen"/>
                <w:bCs/>
                <w:noProof/>
                <w:lang w:val="ka-GE"/>
              </w:rPr>
              <w:t>პროგრამით</w:t>
            </w:r>
            <w:r w:rsidRPr="001B49F0">
              <w:rPr>
                <w:rFonts w:cs="Sylfaen"/>
                <w:bCs/>
                <w:noProof/>
                <w:lang w:val="ka-GE"/>
              </w:rPr>
              <w:t xml:space="preserve"> </w:t>
            </w:r>
            <w:r w:rsidRPr="001B49F0">
              <w:rPr>
                <w:rFonts w:ascii="Sylfaen" w:hAnsi="Sylfaen" w:cs="Sylfaen"/>
                <w:bCs/>
                <w:noProof/>
                <w:lang w:val="ka-GE"/>
              </w:rPr>
              <w:t>გათვალისწინებულ</w:t>
            </w:r>
            <w:r w:rsidRPr="001B49F0">
              <w:rPr>
                <w:rFonts w:cs="Sylfaen"/>
                <w:bCs/>
                <w:noProof/>
                <w:lang w:val="ka-GE"/>
              </w:rPr>
              <w:t xml:space="preserve"> </w:t>
            </w:r>
            <w:r w:rsidRPr="001B49F0">
              <w:rPr>
                <w:rFonts w:ascii="Sylfaen" w:hAnsi="Sylfaen" w:cs="Sylfaen"/>
                <w:bCs/>
                <w:noProof/>
                <w:lang w:val="ka-GE"/>
              </w:rPr>
              <w:t>განვლილ</w:t>
            </w:r>
            <w:r w:rsidRPr="001B49F0">
              <w:rPr>
                <w:rFonts w:cs="Sylfaen"/>
                <w:bCs/>
                <w:noProof/>
                <w:lang w:val="ka-GE"/>
              </w:rPr>
              <w:t xml:space="preserve"> </w:t>
            </w:r>
            <w:r w:rsidRPr="001B49F0">
              <w:rPr>
                <w:rFonts w:ascii="Sylfaen" w:hAnsi="Sylfaen" w:cs="Sylfaen"/>
                <w:bCs/>
                <w:noProof/>
                <w:lang w:val="ka-GE"/>
              </w:rPr>
              <w:t>მასალას</w:t>
            </w:r>
            <w:r w:rsidRPr="001B49F0">
              <w:rPr>
                <w:rFonts w:cs="Sylfaen"/>
                <w:bCs/>
                <w:noProof/>
                <w:lang w:val="ka-GE"/>
              </w:rPr>
              <w:t xml:space="preserve">, </w:t>
            </w:r>
            <w:r w:rsidRPr="001B49F0">
              <w:rPr>
                <w:rFonts w:ascii="Sylfaen" w:hAnsi="Sylfaen" w:cs="Sylfaen"/>
                <w:bCs/>
                <w:noProof/>
                <w:lang w:val="ka-GE"/>
              </w:rPr>
              <w:t>ღრმად</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საფუძვლიანად</w:t>
            </w:r>
            <w:r w:rsidRPr="001B49F0">
              <w:rPr>
                <w:rFonts w:cs="Sylfaen"/>
                <w:bCs/>
                <w:noProof/>
                <w:lang w:val="ka-GE"/>
              </w:rPr>
              <w:t xml:space="preserve"> </w:t>
            </w:r>
            <w:r w:rsidRPr="001B49F0">
              <w:rPr>
                <w:rFonts w:ascii="Sylfaen" w:hAnsi="Sylfaen" w:cs="Sylfaen"/>
                <w:bCs/>
                <w:noProof/>
                <w:lang w:val="ka-GE"/>
              </w:rPr>
              <w:t>აქვს</w:t>
            </w:r>
            <w:r w:rsidRPr="001B49F0">
              <w:rPr>
                <w:rFonts w:cs="Sylfaen"/>
                <w:bCs/>
                <w:noProof/>
                <w:lang w:val="ka-GE"/>
              </w:rPr>
              <w:t xml:space="preserve"> </w:t>
            </w:r>
            <w:r w:rsidRPr="001B49F0">
              <w:rPr>
                <w:rFonts w:ascii="Sylfaen" w:hAnsi="Sylfaen" w:cs="Sylfaen"/>
                <w:bCs/>
                <w:noProof/>
                <w:lang w:val="ka-GE"/>
              </w:rPr>
              <w:t>ათვისებული</w:t>
            </w:r>
            <w:r w:rsidRPr="001B49F0">
              <w:rPr>
                <w:rFonts w:cs="Sylfaen"/>
                <w:bCs/>
                <w:noProof/>
                <w:lang w:val="ka-GE"/>
              </w:rPr>
              <w:t xml:space="preserve"> </w:t>
            </w:r>
            <w:r w:rsidRPr="001B49F0">
              <w:rPr>
                <w:rFonts w:ascii="Sylfaen" w:hAnsi="Sylfaen" w:cs="Sylfaen"/>
                <w:bCs/>
                <w:noProof/>
                <w:lang w:val="ka-GE"/>
              </w:rPr>
              <w:t>როგორც</w:t>
            </w:r>
            <w:r w:rsidRPr="001B49F0">
              <w:rPr>
                <w:rFonts w:cs="Sylfaen"/>
                <w:bCs/>
                <w:noProof/>
                <w:lang w:val="ka-GE"/>
              </w:rPr>
              <w:t xml:space="preserve"> </w:t>
            </w:r>
            <w:r w:rsidRPr="001B49F0">
              <w:rPr>
                <w:rFonts w:ascii="Sylfaen" w:hAnsi="Sylfaen" w:cs="Sylfaen"/>
                <w:bCs/>
                <w:noProof/>
                <w:lang w:val="ka-GE"/>
              </w:rPr>
              <w:t>ძირითადი</w:t>
            </w:r>
            <w:r w:rsidRPr="001B49F0">
              <w:rPr>
                <w:rFonts w:cs="Sylfaen"/>
                <w:bCs/>
                <w:noProof/>
                <w:lang w:val="ka-GE"/>
              </w:rPr>
              <w:t xml:space="preserve">, </w:t>
            </w:r>
            <w:r w:rsidRPr="001B49F0">
              <w:rPr>
                <w:rFonts w:ascii="Sylfaen" w:hAnsi="Sylfaen" w:cs="Sylfaen"/>
                <w:bCs/>
                <w:noProof/>
                <w:lang w:val="ka-GE"/>
              </w:rPr>
              <w:t>ისე</w:t>
            </w:r>
            <w:r w:rsidRPr="001B49F0">
              <w:rPr>
                <w:rFonts w:cs="Sylfaen"/>
                <w:bCs/>
                <w:noProof/>
                <w:lang w:val="ka-GE"/>
              </w:rPr>
              <w:t xml:space="preserve"> </w:t>
            </w:r>
            <w:r w:rsidRPr="001B49F0">
              <w:rPr>
                <w:rFonts w:ascii="Sylfaen" w:hAnsi="Sylfaen" w:cs="Sylfaen"/>
                <w:bCs/>
                <w:noProof/>
                <w:lang w:val="ka-GE"/>
              </w:rPr>
              <w:t>დამხმარე</w:t>
            </w:r>
            <w:r w:rsidRPr="001B49F0">
              <w:rPr>
                <w:rFonts w:cs="Sylfaen"/>
                <w:bCs/>
                <w:noProof/>
                <w:lang w:val="ka-GE"/>
              </w:rPr>
              <w:t xml:space="preserve"> </w:t>
            </w:r>
            <w:r w:rsidRPr="001B49F0">
              <w:rPr>
                <w:rFonts w:ascii="Sylfaen" w:hAnsi="Sylfaen" w:cs="Sylfaen"/>
                <w:bCs/>
                <w:noProof/>
                <w:lang w:val="ka-GE"/>
              </w:rPr>
              <w:t>ლიტერატურა</w:t>
            </w:r>
            <w:r w:rsidRPr="001B49F0">
              <w:rPr>
                <w:rFonts w:cs="Sylfaen"/>
                <w:bCs/>
                <w:noProof/>
                <w:lang w:val="ka-GE"/>
              </w:rPr>
              <w:t xml:space="preserve">, </w:t>
            </w:r>
            <w:r w:rsidRPr="001B49F0">
              <w:rPr>
                <w:rFonts w:ascii="Sylfaen" w:hAnsi="Sylfaen" w:cs="Sylfaen"/>
                <w:bCs/>
                <w:noProof/>
                <w:lang w:val="ka-GE"/>
              </w:rPr>
              <w:t>ავლენს</w:t>
            </w:r>
            <w:r w:rsidRPr="001B49F0">
              <w:rPr>
                <w:rFonts w:cs="Sylfaen"/>
                <w:bCs/>
                <w:noProof/>
                <w:lang w:val="ka-GE"/>
              </w:rPr>
              <w:t xml:space="preserve"> </w:t>
            </w:r>
            <w:r w:rsidRPr="001B49F0">
              <w:rPr>
                <w:rFonts w:ascii="Sylfaen" w:hAnsi="Sylfaen" w:cs="Sylfaen"/>
                <w:bCs/>
                <w:noProof/>
                <w:lang w:val="ka-GE"/>
              </w:rPr>
              <w:t>ანალიზისა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განზოგადების</w:t>
            </w:r>
            <w:r w:rsidRPr="001B49F0">
              <w:rPr>
                <w:rFonts w:cs="Sylfaen"/>
                <w:bCs/>
                <w:noProof/>
                <w:lang w:val="ka-GE"/>
              </w:rPr>
              <w:t xml:space="preserve"> </w:t>
            </w:r>
            <w:r w:rsidRPr="001B49F0">
              <w:rPr>
                <w:rFonts w:ascii="Sylfaen" w:hAnsi="Sylfaen" w:cs="Sylfaen"/>
                <w:bCs/>
                <w:noProof/>
                <w:lang w:val="ka-GE"/>
              </w:rPr>
              <w:t>კარგ</w:t>
            </w:r>
            <w:r w:rsidRPr="001B49F0">
              <w:rPr>
                <w:rFonts w:cs="Sylfaen"/>
                <w:bCs/>
                <w:noProof/>
                <w:lang w:val="ka-GE"/>
              </w:rPr>
              <w:t xml:space="preserve"> </w:t>
            </w:r>
            <w:r w:rsidRPr="001B49F0">
              <w:rPr>
                <w:rFonts w:ascii="Sylfaen" w:hAnsi="Sylfaen" w:cs="Sylfaen"/>
                <w:bCs/>
                <w:noProof/>
                <w:lang w:val="ka-GE"/>
              </w:rPr>
              <w:t>უნარს</w:t>
            </w:r>
            <w:r w:rsidRPr="001B49F0">
              <w:rPr>
                <w:rFonts w:cs="Sylfaen"/>
                <w:bCs/>
                <w:noProof/>
                <w:lang w:val="ka-GE"/>
              </w:rPr>
              <w:t>.</w:t>
            </w:r>
          </w:p>
          <w:p w:rsidR="00F510AD" w:rsidRPr="001B49F0" w:rsidRDefault="00F510AD" w:rsidP="003840A7">
            <w:pPr>
              <w:spacing w:after="0"/>
              <w:jc w:val="both"/>
              <w:rPr>
                <w:rFonts w:cs="Sylfaen"/>
                <w:bCs/>
                <w:noProof/>
                <w:lang w:val="ka-GE"/>
              </w:rPr>
            </w:pPr>
            <w:r w:rsidRPr="001B49F0">
              <w:rPr>
                <w:rFonts w:ascii="Sylfaen" w:hAnsi="Sylfaen" w:cs="Sylfaen"/>
                <w:b/>
                <w:bCs/>
                <w:noProof/>
                <w:lang w:val="ka-GE"/>
              </w:rPr>
              <w:t>4</w:t>
            </w:r>
            <w:r w:rsidRPr="001B49F0">
              <w:rPr>
                <w:rFonts w:cs="Sylfaen"/>
                <w:b/>
                <w:bCs/>
                <w:noProof/>
                <w:lang w:val="ka-GE"/>
              </w:rPr>
              <w:t xml:space="preserve"> </w:t>
            </w:r>
            <w:r w:rsidRPr="001B49F0">
              <w:rPr>
                <w:rFonts w:ascii="Sylfaen" w:hAnsi="Sylfaen" w:cs="Sylfaen"/>
                <w:b/>
                <w:bCs/>
                <w:noProof/>
                <w:lang w:val="ka-GE"/>
              </w:rPr>
              <w:t>ქულა</w:t>
            </w:r>
            <w:r w:rsidRPr="001B49F0">
              <w:rPr>
                <w:rFonts w:cs="Sylfaen"/>
                <w:b/>
                <w:bCs/>
                <w:noProof/>
                <w:lang w:val="ka-GE"/>
              </w:rPr>
              <w:t>:</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სრულია</w:t>
            </w:r>
            <w:r w:rsidRPr="001B49F0">
              <w:rPr>
                <w:rFonts w:cs="Sylfaen"/>
                <w:bCs/>
                <w:noProof/>
                <w:lang w:val="ka-GE"/>
              </w:rPr>
              <w:t xml:space="preserve">, </w:t>
            </w:r>
            <w:r w:rsidRPr="001B49F0">
              <w:rPr>
                <w:rFonts w:ascii="Sylfaen" w:hAnsi="Sylfaen" w:cs="Sylfaen"/>
                <w:bCs/>
                <w:noProof/>
                <w:lang w:val="ka-GE"/>
              </w:rPr>
              <w:t>მაგარამ</w:t>
            </w:r>
            <w:r w:rsidRPr="001B49F0">
              <w:rPr>
                <w:rFonts w:cs="Sylfaen"/>
                <w:bCs/>
                <w:noProof/>
                <w:lang w:val="ka-GE"/>
              </w:rPr>
              <w:t xml:space="preserve"> </w:t>
            </w:r>
            <w:r w:rsidRPr="001B49F0">
              <w:rPr>
                <w:rFonts w:ascii="Sylfaen" w:hAnsi="Sylfaen" w:cs="Sylfaen"/>
                <w:bCs/>
                <w:noProof/>
                <w:lang w:val="ka-GE"/>
              </w:rPr>
              <w:t>შეკვეცილი</w:t>
            </w:r>
            <w:r w:rsidRPr="001B49F0">
              <w:rPr>
                <w:rFonts w:cs="Sylfaen"/>
                <w:bCs/>
                <w:noProof/>
                <w:lang w:val="ka-GE"/>
              </w:rPr>
              <w:t xml:space="preserve">; </w:t>
            </w:r>
            <w:r w:rsidRPr="001B49F0">
              <w:rPr>
                <w:rFonts w:ascii="Sylfaen" w:hAnsi="Sylfaen" w:cs="Sylfaen"/>
                <w:bCs/>
                <w:noProof/>
                <w:lang w:val="ka-GE"/>
              </w:rPr>
              <w:t>ტერმინოლოგიურად</w:t>
            </w:r>
            <w:r w:rsidRPr="001B49F0">
              <w:rPr>
                <w:rFonts w:cs="Sylfaen"/>
                <w:bCs/>
                <w:noProof/>
                <w:lang w:val="ka-GE"/>
              </w:rPr>
              <w:t xml:space="preserve"> </w:t>
            </w:r>
            <w:r w:rsidRPr="001B49F0">
              <w:rPr>
                <w:rFonts w:ascii="Sylfaen" w:hAnsi="Sylfaen" w:cs="Sylfaen"/>
                <w:bCs/>
                <w:noProof/>
                <w:lang w:val="ka-GE"/>
              </w:rPr>
              <w:t>გამართულია</w:t>
            </w:r>
            <w:r w:rsidRPr="001B49F0">
              <w:rPr>
                <w:rFonts w:cs="Sylfaen"/>
                <w:bCs/>
                <w:noProof/>
                <w:lang w:val="ka-GE"/>
              </w:rPr>
              <w:t xml:space="preserve">; </w:t>
            </w:r>
            <w:r w:rsidRPr="001B49F0">
              <w:rPr>
                <w:rFonts w:ascii="Sylfaen" w:hAnsi="Sylfaen" w:cs="Sylfaen"/>
                <w:bCs/>
                <w:noProof/>
                <w:lang w:val="ka-GE"/>
              </w:rPr>
              <w:t>საკითხი</w:t>
            </w:r>
            <w:r w:rsidRPr="001B49F0">
              <w:rPr>
                <w:rFonts w:cs="Sylfaen"/>
                <w:bCs/>
                <w:noProof/>
                <w:lang w:val="ka-GE"/>
              </w:rPr>
              <w:t xml:space="preserve"> </w:t>
            </w:r>
            <w:r w:rsidRPr="001B49F0">
              <w:rPr>
                <w:rFonts w:ascii="Sylfaen" w:hAnsi="Sylfaen" w:cs="Sylfaen"/>
                <w:bCs/>
                <w:noProof/>
                <w:lang w:val="ka-GE"/>
              </w:rPr>
              <w:t>ამომწურავად</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გადმოცემული</w:t>
            </w:r>
            <w:r w:rsidRPr="001B49F0">
              <w:rPr>
                <w:rFonts w:cs="Sylfaen"/>
                <w:bCs/>
                <w:noProof/>
                <w:lang w:val="ka-GE"/>
              </w:rPr>
              <w:t xml:space="preserve">; </w:t>
            </w:r>
            <w:r w:rsidRPr="001B49F0">
              <w:rPr>
                <w:rFonts w:ascii="Sylfaen" w:hAnsi="Sylfaen" w:cs="Sylfaen"/>
                <w:bCs/>
                <w:noProof/>
                <w:lang w:val="ka-GE"/>
              </w:rPr>
              <w:t>არსებითი</w:t>
            </w:r>
            <w:r w:rsidRPr="001B49F0">
              <w:rPr>
                <w:rFonts w:cs="Sylfaen"/>
                <w:bCs/>
                <w:noProof/>
                <w:lang w:val="ka-GE"/>
              </w:rPr>
              <w:t xml:space="preserve"> </w:t>
            </w:r>
            <w:r w:rsidRPr="001B49F0">
              <w:rPr>
                <w:rFonts w:ascii="Sylfaen" w:hAnsi="Sylfaen" w:cs="Sylfaen"/>
                <w:bCs/>
                <w:noProof/>
                <w:lang w:val="ka-GE"/>
              </w:rPr>
              <w:t>შეცდომა</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კარგად</w:t>
            </w:r>
            <w:r w:rsidRPr="001B49F0">
              <w:rPr>
                <w:rFonts w:cs="Sylfaen"/>
                <w:bCs/>
                <w:noProof/>
                <w:lang w:val="ka-GE"/>
              </w:rPr>
              <w:t xml:space="preserve"> </w:t>
            </w:r>
            <w:r w:rsidRPr="001B49F0">
              <w:rPr>
                <w:rFonts w:ascii="Sylfaen" w:hAnsi="Sylfaen" w:cs="Sylfaen"/>
                <w:bCs/>
                <w:noProof/>
                <w:lang w:val="ka-GE"/>
              </w:rPr>
              <w:t>ფლობს</w:t>
            </w:r>
            <w:r w:rsidRPr="001B49F0">
              <w:rPr>
                <w:rFonts w:cs="Sylfaen"/>
                <w:bCs/>
                <w:noProof/>
                <w:lang w:val="ka-GE"/>
              </w:rPr>
              <w:t xml:space="preserve"> </w:t>
            </w:r>
            <w:r w:rsidRPr="001B49F0">
              <w:rPr>
                <w:rFonts w:ascii="Sylfaen" w:hAnsi="Sylfaen" w:cs="Sylfaen"/>
                <w:bCs/>
                <w:noProof/>
                <w:lang w:val="ka-GE"/>
              </w:rPr>
              <w:t>პროგრამით</w:t>
            </w:r>
            <w:r w:rsidRPr="001B49F0">
              <w:rPr>
                <w:rFonts w:cs="Sylfaen"/>
                <w:bCs/>
                <w:noProof/>
                <w:lang w:val="ka-GE"/>
              </w:rPr>
              <w:t xml:space="preserve"> </w:t>
            </w:r>
            <w:r w:rsidRPr="001B49F0">
              <w:rPr>
                <w:rFonts w:ascii="Sylfaen" w:hAnsi="Sylfaen" w:cs="Sylfaen"/>
                <w:bCs/>
                <w:noProof/>
                <w:lang w:val="ka-GE"/>
              </w:rPr>
              <w:t>გათვალისწინებულ</w:t>
            </w:r>
            <w:r w:rsidRPr="001B49F0">
              <w:rPr>
                <w:rFonts w:cs="Sylfaen"/>
                <w:bCs/>
                <w:noProof/>
                <w:lang w:val="ka-GE"/>
              </w:rPr>
              <w:t xml:space="preserve"> </w:t>
            </w:r>
            <w:r w:rsidRPr="001B49F0">
              <w:rPr>
                <w:rFonts w:ascii="Sylfaen" w:hAnsi="Sylfaen" w:cs="Sylfaen"/>
                <w:bCs/>
                <w:noProof/>
                <w:lang w:val="ka-GE"/>
              </w:rPr>
              <w:t>განვლილ</w:t>
            </w:r>
            <w:r w:rsidRPr="001B49F0">
              <w:rPr>
                <w:rFonts w:cs="Sylfaen"/>
                <w:bCs/>
                <w:noProof/>
                <w:lang w:val="ka-GE"/>
              </w:rPr>
              <w:t xml:space="preserve"> </w:t>
            </w:r>
            <w:r w:rsidRPr="001B49F0">
              <w:rPr>
                <w:rFonts w:ascii="Sylfaen" w:hAnsi="Sylfaen" w:cs="Sylfaen"/>
                <w:bCs/>
                <w:noProof/>
                <w:lang w:val="ka-GE"/>
              </w:rPr>
              <w:t>მასალას</w:t>
            </w:r>
            <w:r w:rsidRPr="001B49F0">
              <w:rPr>
                <w:rFonts w:cs="Sylfaen"/>
                <w:bCs/>
                <w:noProof/>
                <w:lang w:val="ka-GE"/>
              </w:rPr>
              <w:t xml:space="preserve">; </w:t>
            </w:r>
            <w:r w:rsidRPr="001B49F0">
              <w:rPr>
                <w:rFonts w:ascii="Sylfaen" w:hAnsi="Sylfaen" w:cs="Sylfaen"/>
                <w:bCs/>
                <w:noProof/>
                <w:lang w:val="ka-GE"/>
              </w:rPr>
              <w:t>ათვისებული</w:t>
            </w:r>
            <w:r w:rsidRPr="001B49F0">
              <w:rPr>
                <w:rFonts w:cs="Sylfaen"/>
                <w:bCs/>
                <w:noProof/>
                <w:lang w:val="ka-GE"/>
              </w:rPr>
              <w:t xml:space="preserve"> </w:t>
            </w:r>
            <w:r w:rsidRPr="001B49F0">
              <w:rPr>
                <w:rFonts w:ascii="Sylfaen" w:hAnsi="Sylfaen" w:cs="Sylfaen"/>
                <w:bCs/>
                <w:noProof/>
                <w:lang w:val="ka-GE"/>
              </w:rPr>
              <w:t>აქვს</w:t>
            </w:r>
            <w:r w:rsidRPr="001B49F0">
              <w:rPr>
                <w:rFonts w:cs="Sylfaen"/>
                <w:bCs/>
                <w:noProof/>
                <w:lang w:val="ka-GE"/>
              </w:rPr>
              <w:t xml:space="preserve"> </w:t>
            </w:r>
            <w:r w:rsidRPr="001B49F0">
              <w:rPr>
                <w:rFonts w:ascii="Sylfaen" w:hAnsi="Sylfaen" w:cs="Sylfaen"/>
                <w:bCs/>
                <w:noProof/>
                <w:lang w:val="ka-GE"/>
              </w:rPr>
              <w:t>ძირითადი</w:t>
            </w:r>
            <w:r w:rsidRPr="001B49F0">
              <w:rPr>
                <w:rFonts w:cs="Sylfaen"/>
                <w:bCs/>
                <w:noProof/>
                <w:lang w:val="ka-GE"/>
              </w:rPr>
              <w:t xml:space="preserve"> </w:t>
            </w:r>
            <w:r w:rsidRPr="001B49F0">
              <w:rPr>
                <w:rFonts w:ascii="Sylfaen" w:hAnsi="Sylfaen" w:cs="Sylfaen"/>
                <w:bCs/>
                <w:noProof/>
                <w:lang w:val="ka-GE"/>
              </w:rPr>
              <w:t>ლიტერატურა</w:t>
            </w:r>
            <w:r w:rsidRPr="001B49F0">
              <w:rPr>
                <w:rFonts w:cs="Sylfaen"/>
                <w:bCs/>
                <w:noProof/>
                <w:lang w:val="ka-GE"/>
              </w:rPr>
              <w:t xml:space="preserve">, </w:t>
            </w:r>
            <w:r w:rsidRPr="001B49F0">
              <w:rPr>
                <w:rFonts w:ascii="Sylfaen" w:hAnsi="Sylfaen" w:cs="Sylfaen"/>
                <w:bCs/>
                <w:noProof/>
                <w:lang w:val="ka-GE"/>
              </w:rPr>
              <w:t>ავლენს</w:t>
            </w:r>
            <w:r w:rsidRPr="001B49F0">
              <w:rPr>
                <w:rFonts w:cs="Sylfaen"/>
                <w:bCs/>
                <w:noProof/>
                <w:lang w:val="ka-GE"/>
              </w:rPr>
              <w:t xml:space="preserve"> </w:t>
            </w:r>
            <w:r w:rsidRPr="001B49F0">
              <w:rPr>
                <w:rFonts w:ascii="Sylfaen" w:hAnsi="Sylfaen" w:cs="Sylfaen"/>
                <w:bCs/>
                <w:noProof/>
                <w:lang w:val="ka-GE"/>
              </w:rPr>
              <w:t>ანალიზისა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განზოგადების</w:t>
            </w:r>
            <w:r w:rsidRPr="001B49F0">
              <w:rPr>
                <w:rFonts w:cs="Sylfaen"/>
                <w:bCs/>
                <w:noProof/>
                <w:lang w:val="ka-GE"/>
              </w:rPr>
              <w:t xml:space="preserve"> </w:t>
            </w:r>
            <w:r w:rsidRPr="001B49F0">
              <w:rPr>
                <w:rFonts w:ascii="Sylfaen" w:hAnsi="Sylfaen" w:cs="Sylfaen"/>
                <w:bCs/>
                <w:noProof/>
                <w:lang w:val="ka-GE"/>
              </w:rPr>
              <w:t>უნარს</w:t>
            </w:r>
            <w:r w:rsidRPr="001B49F0">
              <w:rPr>
                <w:rFonts w:cs="Sylfaen"/>
                <w:bCs/>
                <w:noProof/>
                <w:lang w:val="ka-GE"/>
              </w:rPr>
              <w:t xml:space="preserve">. </w:t>
            </w:r>
          </w:p>
          <w:p w:rsidR="00F510AD" w:rsidRPr="001B49F0" w:rsidRDefault="00F510AD" w:rsidP="003840A7">
            <w:pPr>
              <w:spacing w:after="0"/>
              <w:jc w:val="both"/>
              <w:rPr>
                <w:rFonts w:cs="Sylfaen"/>
                <w:bCs/>
                <w:noProof/>
                <w:lang w:val="ka-GE"/>
              </w:rPr>
            </w:pPr>
            <w:r w:rsidRPr="001B49F0">
              <w:rPr>
                <w:rFonts w:ascii="Sylfaen" w:hAnsi="Sylfaen" w:cs="Sylfaen"/>
                <w:b/>
                <w:bCs/>
                <w:noProof/>
                <w:lang w:val="ka-GE"/>
              </w:rPr>
              <w:t>3</w:t>
            </w:r>
            <w:r w:rsidRPr="001B49F0">
              <w:rPr>
                <w:rFonts w:cs="Sylfaen"/>
                <w:b/>
                <w:bCs/>
                <w:noProof/>
                <w:lang w:val="ka-GE"/>
              </w:rPr>
              <w:t xml:space="preserve"> </w:t>
            </w:r>
            <w:r w:rsidRPr="001B49F0">
              <w:rPr>
                <w:rFonts w:ascii="Sylfaen" w:hAnsi="Sylfaen" w:cs="Sylfaen"/>
                <w:b/>
                <w:bCs/>
                <w:noProof/>
                <w:lang w:val="ka-GE"/>
              </w:rPr>
              <w:t>ქულა</w:t>
            </w:r>
            <w:r w:rsidRPr="001B49F0">
              <w:rPr>
                <w:rFonts w:cs="Sylfaen"/>
                <w:b/>
                <w:bCs/>
                <w:noProof/>
                <w:lang w:val="ka-GE"/>
              </w:rPr>
              <w:t>:</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არასრულია</w:t>
            </w:r>
            <w:r w:rsidRPr="001B49F0">
              <w:rPr>
                <w:rFonts w:cs="Sylfaen"/>
                <w:bCs/>
                <w:noProof/>
                <w:lang w:val="ka-GE"/>
              </w:rPr>
              <w:t xml:space="preserve">; </w:t>
            </w:r>
            <w:r w:rsidRPr="001B49F0">
              <w:rPr>
                <w:rFonts w:ascii="Sylfaen" w:hAnsi="Sylfaen" w:cs="Sylfaen"/>
                <w:bCs/>
                <w:noProof/>
                <w:lang w:val="ka-GE"/>
              </w:rPr>
              <w:t>საკითხი</w:t>
            </w:r>
            <w:r w:rsidRPr="001B49F0">
              <w:rPr>
                <w:rFonts w:cs="Sylfaen"/>
                <w:bCs/>
                <w:noProof/>
                <w:lang w:val="ka-GE"/>
              </w:rPr>
              <w:t xml:space="preserve"> </w:t>
            </w:r>
            <w:r w:rsidRPr="001B49F0">
              <w:rPr>
                <w:rFonts w:ascii="Sylfaen" w:hAnsi="Sylfaen" w:cs="Sylfaen"/>
                <w:bCs/>
                <w:noProof/>
                <w:lang w:val="ka-GE"/>
              </w:rPr>
              <w:t>დამაკმაყოფილებლად</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გადმოცემული</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არასრულყოფილია</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ფლობს</w:t>
            </w:r>
            <w:r w:rsidRPr="001B49F0">
              <w:rPr>
                <w:rFonts w:cs="Sylfaen"/>
                <w:bCs/>
                <w:noProof/>
                <w:lang w:val="ka-GE"/>
              </w:rPr>
              <w:t xml:space="preserve"> </w:t>
            </w:r>
            <w:r w:rsidRPr="001B49F0">
              <w:rPr>
                <w:rFonts w:ascii="Sylfaen" w:hAnsi="Sylfaen" w:cs="Sylfaen"/>
                <w:bCs/>
                <w:noProof/>
                <w:lang w:val="ka-GE"/>
              </w:rPr>
              <w:t>პროგრამით</w:t>
            </w:r>
            <w:r w:rsidRPr="001B49F0">
              <w:rPr>
                <w:rFonts w:cs="Sylfaen"/>
                <w:bCs/>
                <w:noProof/>
                <w:lang w:val="ka-GE"/>
              </w:rPr>
              <w:t xml:space="preserve"> </w:t>
            </w:r>
            <w:r w:rsidRPr="001B49F0">
              <w:rPr>
                <w:rFonts w:ascii="Sylfaen" w:hAnsi="Sylfaen" w:cs="Sylfaen"/>
                <w:bCs/>
                <w:noProof/>
                <w:lang w:val="ka-GE"/>
              </w:rPr>
              <w:t>გათვალისწინებულ</w:t>
            </w:r>
            <w:r w:rsidRPr="001B49F0">
              <w:rPr>
                <w:rFonts w:cs="Sylfaen"/>
                <w:bCs/>
                <w:noProof/>
                <w:lang w:val="ka-GE"/>
              </w:rPr>
              <w:t xml:space="preserve"> </w:t>
            </w:r>
            <w:r w:rsidRPr="001B49F0">
              <w:rPr>
                <w:rFonts w:ascii="Sylfaen" w:hAnsi="Sylfaen" w:cs="Sylfaen"/>
                <w:bCs/>
                <w:noProof/>
                <w:lang w:val="ka-GE"/>
              </w:rPr>
              <w:t>მასალას</w:t>
            </w:r>
            <w:r w:rsidRPr="001B49F0">
              <w:rPr>
                <w:rFonts w:cs="Sylfaen"/>
                <w:bCs/>
                <w:noProof/>
                <w:lang w:val="ka-GE"/>
              </w:rPr>
              <w:t xml:space="preserve">, </w:t>
            </w:r>
            <w:r w:rsidRPr="001B49F0">
              <w:rPr>
                <w:rFonts w:ascii="Sylfaen" w:hAnsi="Sylfaen" w:cs="Sylfaen"/>
                <w:bCs/>
                <w:noProof/>
                <w:lang w:val="ka-GE"/>
              </w:rPr>
              <w:t>მაგრამ</w:t>
            </w:r>
            <w:r w:rsidRPr="001B49F0">
              <w:rPr>
                <w:rFonts w:cs="Sylfaen"/>
                <w:bCs/>
                <w:noProof/>
                <w:lang w:val="ka-GE"/>
              </w:rPr>
              <w:t xml:space="preserve"> </w:t>
            </w:r>
            <w:r w:rsidRPr="001B49F0">
              <w:rPr>
                <w:rFonts w:ascii="Sylfaen" w:hAnsi="Sylfaen" w:cs="Sylfaen"/>
                <w:bCs/>
                <w:noProof/>
                <w:lang w:val="ka-GE"/>
              </w:rPr>
              <w:t>აღინიშნება</w:t>
            </w:r>
            <w:r w:rsidRPr="001B49F0">
              <w:rPr>
                <w:rFonts w:cs="Sylfaen"/>
                <w:bCs/>
                <w:noProof/>
                <w:lang w:val="ka-GE"/>
              </w:rPr>
              <w:t xml:space="preserve"> </w:t>
            </w:r>
            <w:r w:rsidRPr="001B49F0">
              <w:rPr>
                <w:rFonts w:ascii="Sylfaen" w:hAnsi="Sylfaen" w:cs="Sylfaen"/>
                <w:bCs/>
                <w:noProof/>
                <w:lang w:val="ka-GE"/>
              </w:rPr>
              <w:t>მცირეოდენი</w:t>
            </w:r>
            <w:r w:rsidRPr="001B49F0">
              <w:rPr>
                <w:rFonts w:cs="Sylfaen"/>
                <w:bCs/>
                <w:noProof/>
                <w:lang w:val="ka-GE"/>
              </w:rPr>
              <w:t xml:space="preserve"> </w:t>
            </w:r>
            <w:r w:rsidRPr="001B49F0">
              <w:rPr>
                <w:rFonts w:ascii="Sylfaen" w:hAnsi="Sylfaen" w:cs="Sylfaen"/>
                <w:bCs/>
                <w:noProof/>
                <w:lang w:val="ka-GE"/>
              </w:rPr>
              <w:t>შეცდომები</w:t>
            </w:r>
            <w:r w:rsidRPr="001B49F0">
              <w:rPr>
                <w:rFonts w:cs="Sylfaen"/>
                <w:bCs/>
                <w:noProof/>
                <w:lang w:val="ka-GE"/>
              </w:rPr>
              <w:t xml:space="preserve">, </w:t>
            </w:r>
            <w:r w:rsidRPr="001B49F0">
              <w:rPr>
                <w:rFonts w:ascii="Sylfaen" w:hAnsi="Sylfaen" w:cs="Sylfaen"/>
                <w:bCs/>
                <w:noProof/>
                <w:lang w:val="ka-GE"/>
              </w:rPr>
              <w:t>სუსტია</w:t>
            </w:r>
            <w:r w:rsidRPr="001B49F0">
              <w:rPr>
                <w:rFonts w:cs="Sylfaen"/>
                <w:bCs/>
                <w:noProof/>
                <w:lang w:val="ka-GE"/>
              </w:rPr>
              <w:t xml:space="preserve"> </w:t>
            </w:r>
            <w:r w:rsidRPr="001B49F0">
              <w:rPr>
                <w:rFonts w:ascii="Sylfaen" w:hAnsi="Sylfaen" w:cs="Sylfaen"/>
                <w:bCs/>
                <w:noProof/>
                <w:lang w:val="ka-GE"/>
              </w:rPr>
              <w:t>მის</w:t>
            </w:r>
            <w:r w:rsidRPr="001B49F0">
              <w:rPr>
                <w:rFonts w:cs="Sylfaen"/>
                <w:bCs/>
                <w:noProof/>
                <w:lang w:val="ka-GE"/>
              </w:rPr>
              <w:t xml:space="preserve"> </w:t>
            </w:r>
            <w:r w:rsidRPr="001B49F0">
              <w:rPr>
                <w:rFonts w:ascii="Sylfaen" w:hAnsi="Sylfaen" w:cs="Sylfaen"/>
                <w:bCs/>
                <w:noProof/>
                <w:lang w:val="ka-GE"/>
              </w:rPr>
              <w:t>მიერ</w:t>
            </w:r>
            <w:r w:rsidRPr="001B49F0">
              <w:rPr>
                <w:rFonts w:cs="Sylfaen"/>
                <w:bCs/>
                <w:noProof/>
                <w:lang w:val="ka-GE"/>
              </w:rPr>
              <w:t xml:space="preserve"> </w:t>
            </w:r>
            <w:r w:rsidRPr="001B49F0">
              <w:rPr>
                <w:rFonts w:ascii="Sylfaen" w:hAnsi="Sylfaen" w:cs="Sylfaen"/>
                <w:bCs/>
                <w:noProof/>
                <w:lang w:val="ka-GE"/>
              </w:rPr>
              <w:t>წარმოდგენილი</w:t>
            </w:r>
            <w:r w:rsidRPr="001B49F0">
              <w:rPr>
                <w:rFonts w:cs="Sylfaen"/>
                <w:bCs/>
                <w:noProof/>
                <w:lang w:val="ka-GE"/>
              </w:rPr>
              <w:t xml:space="preserve"> </w:t>
            </w:r>
            <w:r w:rsidRPr="001B49F0">
              <w:rPr>
                <w:rFonts w:ascii="Sylfaen" w:hAnsi="Sylfaen" w:cs="Sylfaen"/>
                <w:bCs/>
                <w:noProof/>
                <w:lang w:val="ka-GE"/>
              </w:rPr>
              <w:t>საკითხის</w:t>
            </w:r>
            <w:r w:rsidRPr="001B49F0">
              <w:rPr>
                <w:rFonts w:cs="Sylfaen"/>
                <w:bCs/>
                <w:noProof/>
                <w:lang w:val="ka-GE"/>
              </w:rPr>
              <w:t xml:space="preserve"> </w:t>
            </w:r>
            <w:r w:rsidRPr="001B49F0">
              <w:rPr>
                <w:rFonts w:ascii="Sylfaen" w:hAnsi="Sylfaen" w:cs="Sylfaen"/>
                <w:bCs/>
                <w:noProof/>
                <w:lang w:val="ka-GE"/>
              </w:rPr>
              <w:t>ანალიზი</w:t>
            </w:r>
            <w:r w:rsidRPr="001B49F0">
              <w:rPr>
                <w:rFonts w:cs="Sylfaen"/>
                <w:bCs/>
                <w:noProof/>
                <w:lang w:val="ka-GE"/>
              </w:rPr>
              <w:t>.</w:t>
            </w:r>
          </w:p>
          <w:p w:rsidR="00F510AD" w:rsidRPr="001B49F0" w:rsidRDefault="00F510AD" w:rsidP="003840A7">
            <w:pPr>
              <w:spacing w:after="0"/>
              <w:jc w:val="both"/>
              <w:rPr>
                <w:rFonts w:cs="Sylfaen"/>
                <w:bCs/>
                <w:noProof/>
                <w:lang w:val="ka-GE"/>
              </w:rPr>
            </w:pPr>
            <w:r w:rsidRPr="001B49F0">
              <w:rPr>
                <w:rFonts w:ascii="Sylfaen" w:hAnsi="Sylfaen" w:cs="Sylfaen"/>
                <w:b/>
                <w:noProof/>
                <w:lang w:val="ka-GE"/>
              </w:rPr>
              <w:t>2</w:t>
            </w:r>
            <w:r w:rsidRPr="001B49F0">
              <w:rPr>
                <w:rFonts w:cs="Sylfaen"/>
                <w:b/>
                <w:noProof/>
                <w:lang w:val="ka-GE"/>
              </w:rPr>
              <w:t xml:space="preserve"> </w:t>
            </w:r>
            <w:r w:rsidRPr="001B49F0">
              <w:rPr>
                <w:rFonts w:ascii="Sylfaen" w:hAnsi="Sylfaen" w:cs="Sylfaen"/>
                <w:b/>
                <w:noProof/>
                <w:lang w:val="ka-GE"/>
              </w:rPr>
              <w:t>ქულა</w:t>
            </w:r>
            <w:r w:rsidRPr="001B49F0">
              <w:rPr>
                <w:rFonts w:cs="Sylfaen"/>
                <w:b/>
                <w:bCs/>
                <w:noProof/>
                <w:lang w:val="ka-GE"/>
              </w:rPr>
              <w:t>:</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არასრულია</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მცდარია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არაზუსტი</w:t>
            </w:r>
            <w:r w:rsidRPr="001B49F0">
              <w:rPr>
                <w:rFonts w:cs="Sylfaen"/>
                <w:bCs/>
                <w:noProof/>
                <w:lang w:val="ka-GE"/>
              </w:rPr>
              <w:t xml:space="preserve">; </w:t>
            </w:r>
            <w:r w:rsidRPr="001B49F0">
              <w:rPr>
                <w:rFonts w:ascii="Sylfaen" w:hAnsi="Sylfaen" w:cs="Sylfaen"/>
                <w:bCs/>
                <w:noProof/>
                <w:lang w:val="ka-GE"/>
              </w:rPr>
              <w:t>საკითხის</w:t>
            </w:r>
            <w:r w:rsidRPr="001B49F0">
              <w:rPr>
                <w:rFonts w:cs="Sylfaen"/>
                <w:bCs/>
                <w:noProof/>
                <w:lang w:val="ka-GE"/>
              </w:rPr>
              <w:t xml:space="preserve"> </w:t>
            </w:r>
            <w:r w:rsidRPr="001B49F0">
              <w:rPr>
                <w:rFonts w:ascii="Sylfaen" w:hAnsi="Sylfaen" w:cs="Sylfaen"/>
                <w:bCs/>
                <w:noProof/>
                <w:lang w:val="ka-GE"/>
              </w:rPr>
              <w:t>შესაბამისი</w:t>
            </w:r>
            <w:r w:rsidRPr="001B49F0">
              <w:rPr>
                <w:rFonts w:cs="Sylfaen"/>
                <w:bCs/>
                <w:noProof/>
                <w:lang w:val="ka-GE"/>
              </w:rPr>
              <w:t xml:space="preserve"> </w:t>
            </w:r>
            <w:r w:rsidRPr="001B49F0">
              <w:rPr>
                <w:rFonts w:ascii="Sylfaen" w:hAnsi="Sylfaen" w:cs="Sylfaen"/>
                <w:bCs/>
                <w:noProof/>
                <w:lang w:val="ka-GE"/>
              </w:rPr>
              <w:t>მასალა</w:t>
            </w:r>
            <w:r w:rsidRPr="001B49F0">
              <w:rPr>
                <w:rFonts w:cs="Sylfaen"/>
                <w:bCs/>
                <w:noProof/>
                <w:lang w:val="ka-GE"/>
              </w:rPr>
              <w:t xml:space="preserve"> </w:t>
            </w:r>
            <w:r w:rsidRPr="001B49F0">
              <w:rPr>
                <w:rFonts w:ascii="Sylfaen" w:hAnsi="Sylfaen" w:cs="Sylfaen"/>
                <w:bCs/>
                <w:noProof/>
                <w:lang w:val="ka-GE"/>
              </w:rPr>
              <w:t>გადმოცემულია</w:t>
            </w:r>
            <w:r w:rsidRPr="001B49F0">
              <w:rPr>
                <w:rFonts w:cs="Sylfaen"/>
                <w:bCs/>
                <w:noProof/>
                <w:lang w:val="ka-GE"/>
              </w:rPr>
              <w:t xml:space="preserve"> </w:t>
            </w:r>
            <w:r w:rsidRPr="001B49F0">
              <w:rPr>
                <w:rFonts w:ascii="Sylfaen" w:hAnsi="Sylfaen" w:cs="Sylfaen"/>
                <w:bCs/>
                <w:noProof/>
                <w:lang w:val="ka-GE"/>
              </w:rPr>
              <w:t>ნაწილობრივ</w:t>
            </w:r>
            <w:r w:rsidRPr="001B49F0">
              <w:rPr>
                <w:rFonts w:cs="Sylfaen"/>
                <w:bCs/>
                <w:noProof/>
                <w:lang w:val="ka-GE"/>
              </w:rPr>
              <w:t xml:space="preserve">; </w:t>
            </w:r>
            <w:r w:rsidRPr="001B49F0">
              <w:rPr>
                <w:rFonts w:ascii="Sylfaen" w:hAnsi="Sylfaen" w:cs="Sylfaen"/>
                <w:bCs/>
                <w:noProof/>
                <w:lang w:val="ka-GE"/>
              </w:rPr>
              <w:t>სტუდენტს</w:t>
            </w:r>
            <w:r w:rsidRPr="001B49F0">
              <w:rPr>
                <w:rFonts w:cs="Sylfaen"/>
                <w:bCs/>
                <w:noProof/>
                <w:lang w:val="ka-GE"/>
              </w:rPr>
              <w:t xml:space="preserve"> </w:t>
            </w:r>
            <w:r w:rsidRPr="001B49F0">
              <w:rPr>
                <w:rFonts w:ascii="Sylfaen" w:hAnsi="Sylfaen" w:cs="Sylfaen"/>
                <w:bCs/>
                <w:noProof/>
                <w:lang w:val="ka-GE"/>
              </w:rPr>
              <w:t>არასაკმარისად</w:t>
            </w:r>
            <w:r w:rsidRPr="001B49F0">
              <w:rPr>
                <w:rFonts w:cs="Sylfaen"/>
                <w:bCs/>
                <w:noProof/>
                <w:lang w:val="ka-GE"/>
              </w:rPr>
              <w:t xml:space="preserve"> </w:t>
            </w:r>
            <w:r w:rsidRPr="001B49F0">
              <w:rPr>
                <w:rFonts w:ascii="Sylfaen" w:hAnsi="Sylfaen" w:cs="Sylfaen"/>
                <w:bCs/>
                <w:noProof/>
                <w:lang w:val="ka-GE"/>
              </w:rPr>
              <w:t>აქვს</w:t>
            </w:r>
            <w:r w:rsidRPr="001B49F0">
              <w:rPr>
                <w:rFonts w:cs="Sylfaen"/>
                <w:bCs/>
                <w:noProof/>
                <w:lang w:val="ka-GE"/>
              </w:rPr>
              <w:t xml:space="preserve"> </w:t>
            </w:r>
            <w:r w:rsidRPr="001B49F0">
              <w:rPr>
                <w:rFonts w:ascii="Sylfaen" w:hAnsi="Sylfaen" w:cs="Sylfaen"/>
                <w:bCs/>
                <w:noProof/>
                <w:lang w:val="ka-GE"/>
              </w:rPr>
              <w:t>ათვისებული</w:t>
            </w:r>
            <w:r w:rsidRPr="001B49F0">
              <w:rPr>
                <w:rFonts w:cs="Sylfaen"/>
                <w:bCs/>
                <w:noProof/>
                <w:lang w:val="ka-GE"/>
              </w:rPr>
              <w:t xml:space="preserve"> </w:t>
            </w:r>
            <w:r w:rsidRPr="001B49F0">
              <w:rPr>
                <w:rFonts w:ascii="Sylfaen" w:hAnsi="Sylfaen" w:cs="Sylfaen"/>
                <w:bCs/>
                <w:noProof/>
                <w:lang w:val="ka-GE"/>
              </w:rPr>
              <w:t>ძირითადი</w:t>
            </w:r>
            <w:r w:rsidRPr="001B49F0">
              <w:rPr>
                <w:rFonts w:cs="Sylfaen"/>
                <w:bCs/>
                <w:noProof/>
                <w:lang w:val="ka-GE"/>
              </w:rPr>
              <w:t xml:space="preserve"> </w:t>
            </w:r>
            <w:r w:rsidRPr="001B49F0">
              <w:rPr>
                <w:rFonts w:ascii="Sylfaen" w:hAnsi="Sylfaen" w:cs="Sylfaen"/>
                <w:bCs/>
                <w:noProof/>
                <w:lang w:val="ka-GE"/>
              </w:rPr>
              <w:t>ლიტერატურა</w:t>
            </w:r>
            <w:r w:rsidRPr="001B49F0">
              <w:rPr>
                <w:rFonts w:cs="Sylfaen"/>
                <w:bCs/>
                <w:noProof/>
                <w:lang w:val="ka-GE"/>
              </w:rPr>
              <w:t xml:space="preserve">; </w:t>
            </w:r>
            <w:r w:rsidRPr="001B49F0">
              <w:rPr>
                <w:rFonts w:ascii="Sylfaen" w:hAnsi="Sylfaen" w:cs="Sylfaen"/>
                <w:bCs/>
                <w:noProof/>
                <w:lang w:val="ka-GE"/>
              </w:rPr>
              <w:t>აღინიშნება</w:t>
            </w:r>
            <w:r w:rsidRPr="001B49F0">
              <w:rPr>
                <w:rFonts w:cs="Sylfaen"/>
                <w:bCs/>
                <w:noProof/>
                <w:lang w:val="ka-GE"/>
              </w:rPr>
              <w:t xml:space="preserve"> </w:t>
            </w:r>
            <w:r w:rsidRPr="001B49F0">
              <w:rPr>
                <w:rFonts w:ascii="Sylfaen" w:hAnsi="Sylfaen" w:cs="Sylfaen"/>
                <w:bCs/>
                <w:noProof/>
                <w:lang w:val="ka-GE"/>
              </w:rPr>
              <w:t>რამდენიმე</w:t>
            </w:r>
            <w:r w:rsidRPr="001B49F0">
              <w:rPr>
                <w:rFonts w:cs="Sylfaen"/>
                <w:bCs/>
                <w:noProof/>
                <w:lang w:val="ka-GE"/>
              </w:rPr>
              <w:t xml:space="preserve"> </w:t>
            </w:r>
            <w:r w:rsidRPr="001B49F0">
              <w:rPr>
                <w:rFonts w:ascii="Sylfaen" w:hAnsi="Sylfaen" w:cs="Sylfaen"/>
                <w:bCs/>
                <w:noProof/>
                <w:lang w:val="ka-GE"/>
              </w:rPr>
              <w:t>არსებითი</w:t>
            </w:r>
            <w:r w:rsidRPr="001B49F0">
              <w:rPr>
                <w:rFonts w:cs="Sylfaen"/>
                <w:bCs/>
                <w:noProof/>
                <w:lang w:val="ka-GE"/>
              </w:rPr>
              <w:t xml:space="preserve"> </w:t>
            </w:r>
            <w:r w:rsidRPr="001B49F0">
              <w:rPr>
                <w:rFonts w:ascii="Sylfaen" w:hAnsi="Sylfaen" w:cs="Sylfaen"/>
                <w:bCs/>
                <w:noProof/>
                <w:lang w:val="ka-GE"/>
              </w:rPr>
              <w:t>შეცდომა</w:t>
            </w:r>
            <w:r w:rsidRPr="001B49F0">
              <w:rPr>
                <w:rFonts w:cs="Sylfaen"/>
                <w:bCs/>
                <w:noProof/>
                <w:lang w:val="ka-GE"/>
              </w:rPr>
              <w:t xml:space="preserve">. </w:t>
            </w:r>
            <w:r w:rsidRPr="001B49F0">
              <w:rPr>
                <w:rFonts w:ascii="Sylfaen" w:hAnsi="Sylfaen" w:cs="Sylfaen"/>
                <w:bCs/>
                <w:noProof/>
                <w:lang w:val="ka-GE"/>
              </w:rPr>
              <w:t>არასაკმარისი</w:t>
            </w:r>
            <w:r w:rsidRPr="001B49F0">
              <w:rPr>
                <w:rFonts w:cs="Sylfaen"/>
                <w:bCs/>
                <w:noProof/>
                <w:lang w:val="ka-GE"/>
              </w:rPr>
              <w:t xml:space="preserve"> </w:t>
            </w:r>
            <w:r w:rsidRPr="001B49F0">
              <w:rPr>
                <w:rFonts w:ascii="Sylfaen" w:hAnsi="Sylfaen" w:cs="Sylfaen"/>
                <w:bCs/>
                <w:noProof/>
                <w:lang w:val="ka-GE"/>
              </w:rPr>
              <w:t>თეორიული</w:t>
            </w:r>
            <w:r w:rsidRPr="001B49F0">
              <w:rPr>
                <w:rFonts w:cs="Sylfaen"/>
                <w:bCs/>
                <w:noProof/>
                <w:lang w:val="ka-GE"/>
              </w:rPr>
              <w:t xml:space="preserve"> </w:t>
            </w:r>
            <w:r w:rsidRPr="001B49F0">
              <w:rPr>
                <w:rFonts w:ascii="Sylfaen" w:hAnsi="Sylfaen" w:cs="Sylfaen"/>
                <w:bCs/>
                <w:noProof/>
                <w:lang w:val="ka-GE"/>
              </w:rPr>
              <w:t>მომზადების</w:t>
            </w:r>
            <w:r w:rsidRPr="001B49F0">
              <w:rPr>
                <w:rFonts w:cs="Sylfaen"/>
                <w:bCs/>
                <w:noProof/>
                <w:lang w:val="ka-GE"/>
              </w:rPr>
              <w:t xml:space="preserve"> </w:t>
            </w:r>
            <w:r w:rsidRPr="001B49F0">
              <w:rPr>
                <w:rFonts w:ascii="Sylfaen" w:hAnsi="Sylfaen" w:cs="Sylfaen"/>
                <w:bCs/>
                <w:noProof/>
                <w:lang w:val="ka-GE"/>
              </w:rPr>
              <w:t>გამო</w:t>
            </w:r>
            <w:r w:rsidRPr="001B49F0">
              <w:rPr>
                <w:rFonts w:cs="Sylfaen"/>
                <w:bCs/>
                <w:noProof/>
                <w:lang w:val="ka-GE"/>
              </w:rPr>
              <w:t xml:space="preserve"> </w:t>
            </w:r>
            <w:r w:rsidRPr="001B49F0">
              <w:rPr>
                <w:rFonts w:ascii="Sylfaen" w:hAnsi="Sylfaen" w:cs="Sylfaen"/>
                <w:bCs/>
                <w:noProof/>
                <w:lang w:val="ka-GE"/>
              </w:rPr>
              <w:t>სტუდნეტს</w:t>
            </w:r>
            <w:r w:rsidRPr="001B49F0">
              <w:rPr>
                <w:rFonts w:cs="Sylfaen"/>
                <w:bCs/>
                <w:noProof/>
                <w:lang w:val="ka-GE"/>
              </w:rPr>
              <w:t xml:space="preserve"> </w:t>
            </w:r>
            <w:r w:rsidRPr="001B49F0">
              <w:rPr>
                <w:rFonts w:ascii="Sylfaen" w:hAnsi="Sylfaen" w:cs="Sylfaen"/>
                <w:bCs/>
                <w:noProof/>
                <w:lang w:val="ka-GE"/>
              </w:rPr>
              <w:t>უჭირს</w:t>
            </w:r>
            <w:r w:rsidRPr="001B49F0">
              <w:rPr>
                <w:rFonts w:cs="Sylfaen"/>
                <w:bCs/>
                <w:noProof/>
                <w:lang w:val="ka-GE"/>
              </w:rPr>
              <w:t xml:space="preserve"> </w:t>
            </w:r>
            <w:r w:rsidRPr="001B49F0">
              <w:rPr>
                <w:rFonts w:ascii="Sylfaen" w:hAnsi="Sylfaen" w:cs="Sylfaen"/>
                <w:bCs/>
                <w:noProof/>
                <w:lang w:val="ka-GE"/>
              </w:rPr>
              <w:t>პრაქტიკული</w:t>
            </w:r>
            <w:r w:rsidRPr="001B49F0">
              <w:rPr>
                <w:rFonts w:cs="Sylfaen"/>
                <w:bCs/>
                <w:noProof/>
                <w:lang w:val="ka-GE"/>
              </w:rPr>
              <w:t xml:space="preserve"> </w:t>
            </w:r>
            <w:r w:rsidRPr="001B49F0">
              <w:rPr>
                <w:rFonts w:ascii="Sylfaen" w:hAnsi="Sylfaen" w:cs="Sylfaen"/>
                <w:bCs/>
                <w:noProof/>
                <w:lang w:val="ka-GE"/>
              </w:rPr>
              <w:t>მასალის</w:t>
            </w:r>
            <w:r w:rsidRPr="001B49F0">
              <w:rPr>
                <w:rFonts w:cs="Sylfaen"/>
                <w:bCs/>
                <w:noProof/>
                <w:lang w:val="ka-GE"/>
              </w:rPr>
              <w:t xml:space="preserve"> </w:t>
            </w:r>
            <w:r w:rsidRPr="001B49F0">
              <w:rPr>
                <w:rFonts w:ascii="Sylfaen" w:hAnsi="Sylfaen" w:cs="Sylfaen"/>
                <w:bCs/>
                <w:noProof/>
                <w:lang w:val="ka-GE"/>
              </w:rPr>
              <w:t>გაანალიზება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მართებული</w:t>
            </w:r>
            <w:r w:rsidRPr="001B49F0">
              <w:rPr>
                <w:rFonts w:cs="Sylfaen"/>
                <w:bCs/>
                <w:noProof/>
                <w:lang w:val="ka-GE"/>
              </w:rPr>
              <w:t xml:space="preserve"> </w:t>
            </w:r>
            <w:r w:rsidRPr="001B49F0">
              <w:rPr>
                <w:rFonts w:ascii="Sylfaen" w:hAnsi="Sylfaen" w:cs="Sylfaen"/>
                <w:bCs/>
                <w:noProof/>
                <w:lang w:val="ka-GE"/>
              </w:rPr>
              <w:t>დასკვნების</w:t>
            </w:r>
            <w:r w:rsidRPr="001B49F0">
              <w:rPr>
                <w:rFonts w:cs="Sylfaen"/>
                <w:bCs/>
                <w:noProof/>
                <w:lang w:val="ka-GE"/>
              </w:rPr>
              <w:t xml:space="preserve"> </w:t>
            </w:r>
            <w:r w:rsidRPr="001B49F0">
              <w:rPr>
                <w:rFonts w:ascii="Sylfaen" w:hAnsi="Sylfaen" w:cs="Sylfaen"/>
                <w:bCs/>
                <w:noProof/>
                <w:lang w:val="ka-GE"/>
              </w:rPr>
              <w:t>გამოტანა</w:t>
            </w:r>
            <w:r w:rsidRPr="001B49F0">
              <w:rPr>
                <w:rFonts w:cs="Sylfaen"/>
                <w:bCs/>
                <w:noProof/>
                <w:lang w:val="ka-GE"/>
              </w:rPr>
              <w:t>.</w:t>
            </w:r>
          </w:p>
          <w:p w:rsidR="00F510AD" w:rsidRPr="001B49F0" w:rsidRDefault="00F510AD" w:rsidP="003840A7">
            <w:pPr>
              <w:spacing w:after="0"/>
              <w:jc w:val="both"/>
              <w:rPr>
                <w:rFonts w:cs="Sylfaen"/>
                <w:bCs/>
                <w:noProof/>
                <w:lang w:val="ka-GE"/>
              </w:rPr>
            </w:pPr>
            <w:r w:rsidRPr="001B49F0">
              <w:rPr>
                <w:rFonts w:cs="Sylfaen"/>
                <w:b/>
                <w:noProof/>
                <w:lang w:val="ka-GE"/>
              </w:rPr>
              <w:t xml:space="preserve">1 </w:t>
            </w:r>
            <w:r w:rsidRPr="001B49F0">
              <w:rPr>
                <w:rFonts w:ascii="Sylfaen" w:hAnsi="Sylfaen" w:cs="Sylfaen"/>
                <w:b/>
                <w:noProof/>
                <w:lang w:val="ka-GE"/>
              </w:rPr>
              <w:t>ქულა</w:t>
            </w:r>
            <w:r w:rsidRPr="001B49F0">
              <w:rPr>
                <w:rFonts w:cs="Sylfaen"/>
                <w:b/>
                <w:bCs/>
                <w:noProof/>
                <w:lang w:val="ka-GE"/>
              </w:rPr>
              <w:t>:</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სრულყოფილი</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გამოყენებული</w:t>
            </w:r>
            <w:r w:rsidRPr="001B49F0">
              <w:rPr>
                <w:rFonts w:cs="Sylfaen"/>
                <w:bCs/>
                <w:noProof/>
                <w:lang w:val="ka-GE"/>
              </w:rPr>
              <w:t xml:space="preserve">, </w:t>
            </w:r>
            <w:r w:rsidRPr="001B49F0">
              <w:rPr>
                <w:rFonts w:ascii="Sylfaen" w:hAnsi="Sylfaen" w:cs="Sylfaen"/>
                <w:bCs/>
                <w:noProof/>
                <w:lang w:val="ka-GE"/>
              </w:rPr>
              <w:t>ან</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შესაბამისი</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არსებითად</w:t>
            </w:r>
            <w:r w:rsidRPr="001B49F0">
              <w:rPr>
                <w:rFonts w:cs="Sylfaen"/>
                <w:bCs/>
                <w:noProof/>
                <w:lang w:val="ka-GE"/>
              </w:rPr>
              <w:t xml:space="preserve"> </w:t>
            </w:r>
            <w:r w:rsidRPr="001B49F0">
              <w:rPr>
                <w:rFonts w:ascii="Sylfaen" w:hAnsi="Sylfaen" w:cs="Sylfaen"/>
                <w:bCs/>
                <w:noProof/>
                <w:lang w:val="ka-GE"/>
              </w:rPr>
              <w:t>მცდარია</w:t>
            </w:r>
            <w:r w:rsidRPr="001B49F0">
              <w:rPr>
                <w:rFonts w:cs="Sylfaen"/>
                <w:bCs/>
                <w:noProof/>
                <w:lang w:val="ka-GE"/>
              </w:rPr>
              <w:t xml:space="preserve">. </w:t>
            </w:r>
            <w:r w:rsidRPr="001B49F0">
              <w:rPr>
                <w:rFonts w:ascii="Sylfaen" w:hAnsi="Sylfaen" w:cs="Sylfaen"/>
                <w:bCs/>
                <w:noProof/>
                <w:lang w:val="ka-GE"/>
              </w:rPr>
              <w:t>გადმოცემულია</w:t>
            </w:r>
            <w:r w:rsidRPr="001B49F0">
              <w:rPr>
                <w:rFonts w:cs="Sylfaen"/>
                <w:bCs/>
                <w:noProof/>
                <w:lang w:val="ka-GE"/>
              </w:rPr>
              <w:t xml:space="preserve"> </w:t>
            </w:r>
            <w:r w:rsidRPr="001B49F0">
              <w:rPr>
                <w:rFonts w:ascii="Sylfaen" w:hAnsi="Sylfaen" w:cs="Sylfaen"/>
                <w:bCs/>
                <w:noProof/>
                <w:lang w:val="ka-GE"/>
              </w:rPr>
              <w:t>საკითხის</w:t>
            </w:r>
            <w:r w:rsidRPr="001B49F0">
              <w:rPr>
                <w:rFonts w:cs="Sylfaen"/>
                <w:bCs/>
                <w:noProof/>
                <w:lang w:val="ka-GE"/>
              </w:rPr>
              <w:t xml:space="preserve"> </w:t>
            </w:r>
            <w:r w:rsidRPr="001B49F0">
              <w:rPr>
                <w:rFonts w:ascii="Sylfaen" w:hAnsi="Sylfaen" w:cs="Sylfaen"/>
                <w:bCs/>
                <w:noProof/>
                <w:lang w:val="ka-GE"/>
              </w:rPr>
              <w:t>შესაბამისი</w:t>
            </w:r>
            <w:r w:rsidRPr="001B49F0">
              <w:rPr>
                <w:rFonts w:cs="Sylfaen"/>
                <w:bCs/>
                <w:noProof/>
                <w:lang w:val="ka-GE"/>
              </w:rPr>
              <w:t xml:space="preserve"> </w:t>
            </w:r>
            <w:r w:rsidRPr="001B49F0">
              <w:rPr>
                <w:rFonts w:ascii="Sylfaen" w:hAnsi="Sylfaen" w:cs="Sylfaen"/>
                <w:bCs/>
                <w:noProof/>
                <w:lang w:val="ka-GE"/>
              </w:rPr>
              <w:t>მასალის</w:t>
            </w:r>
            <w:r w:rsidRPr="001B49F0">
              <w:rPr>
                <w:rFonts w:cs="Sylfaen"/>
                <w:bCs/>
                <w:noProof/>
                <w:lang w:val="ka-GE"/>
              </w:rPr>
              <w:t xml:space="preserve"> </w:t>
            </w:r>
            <w:r w:rsidRPr="001B49F0">
              <w:rPr>
                <w:rFonts w:ascii="Sylfaen" w:hAnsi="Sylfaen" w:cs="Sylfaen"/>
                <w:bCs/>
                <w:noProof/>
                <w:lang w:val="ka-GE"/>
              </w:rPr>
              <w:t>მხოლოდ</w:t>
            </w:r>
            <w:r w:rsidRPr="001B49F0">
              <w:rPr>
                <w:rFonts w:cs="Sylfaen"/>
                <w:bCs/>
                <w:noProof/>
                <w:lang w:val="ka-GE"/>
              </w:rPr>
              <w:t xml:space="preserve"> </w:t>
            </w:r>
            <w:r w:rsidRPr="001B49F0">
              <w:rPr>
                <w:rFonts w:ascii="Sylfaen" w:hAnsi="Sylfaen" w:cs="Sylfaen"/>
                <w:bCs/>
                <w:noProof/>
                <w:lang w:val="ka-GE"/>
              </w:rPr>
              <w:t>ცალკეული</w:t>
            </w:r>
            <w:r w:rsidRPr="001B49F0">
              <w:rPr>
                <w:rFonts w:cs="Sylfaen"/>
                <w:bCs/>
                <w:noProof/>
                <w:lang w:val="ka-GE"/>
              </w:rPr>
              <w:t xml:space="preserve"> </w:t>
            </w:r>
            <w:r w:rsidRPr="001B49F0">
              <w:rPr>
                <w:rFonts w:ascii="Sylfaen" w:hAnsi="Sylfaen" w:cs="Sylfaen"/>
                <w:bCs/>
                <w:noProof/>
                <w:lang w:val="ka-GE"/>
              </w:rPr>
              <w:t>ფრაგმენტები</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ვერ</w:t>
            </w:r>
            <w:r w:rsidRPr="001B49F0">
              <w:rPr>
                <w:rFonts w:cs="Sylfaen"/>
                <w:bCs/>
                <w:noProof/>
                <w:lang w:val="ka-GE"/>
              </w:rPr>
              <w:t xml:space="preserve"> </w:t>
            </w:r>
            <w:r w:rsidRPr="001B49F0">
              <w:rPr>
                <w:rFonts w:ascii="Sylfaen" w:hAnsi="Sylfaen" w:cs="Sylfaen"/>
                <w:bCs/>
                <w:noProof/>
                <w:lang w:val="ka-GE"/>
              </w:rPr>
              <w:t>ახერხებს</w:t>
            </w:r>
            <w:r w:rsidRPr="001B49F0">
              <w:rPr>
                <w:rFonts w:cs="Sylfaen"/>
                <w:bCs/>
                <w:noProof/>
                <w:lang w:val="ka-GE"/>
              </w:rPr>
              <w:t xml:space="preserve"> </w:t>
            </w:r>
            <w:r w:rsidRPr="001B49F0">
              <w:rPr>
                <w:rFonts w:ascii="Sylfaen" w:hAnsi="Sylfaen" w:cs="Sylfaen"/>
                <w:bCs/>
                <w:noProof/>
                <w:lang w:val="ka-GE"/>
              </w:rPr>
              <w:t>პრაქტიკული</w:t>
            </w:r>
            <w:r w:rsidRPr="001B49F0">
              <w:rPr>
                <w:rFonts w:cs="Sylfaen"/>
                <w:bCs/>
                <w:noProof/>
                <w:lang w:val="ka-GE"/>
              </w:rPr>
              <w:t xml:space="preserve"> </w:t>
            </w:r>
            <w:r w:rsidRPr="001B49F0">
              <w:rPr>
                <w:rFonts w:ascii="Sylfaen" w:hAnsi="Sylfaen" w:cs="Sylfaen"/>
                <w:bCs/>
                <w:noProof/>
                <w:lang w:val="ka-GE"/>
              </w:rPr>
              <w:t>მასალის</w:t>
            </w:r>
            <w:r w:rsidRPr="001B49F0">
              <w:rPr>
                <w:rFonts w:cs="Sylfaen"/>
                <w:bCs/>
                <w:noProof/>
                <w:lang w:val="ka-GE"/>
              </w:rPr>
              <w:t xml:space="preserve"> </w:t>
            </w:r>
            <w:r w:rsidRPr="001B49F0">
              <w:rPr>
                <w:rFonts w:ascii="Sylfaen" w:hAnsi="Sylfaen" w:cs="Sylfaen"/>
                <w:bCs/>
                <w:noProof/>
                <w:lang w:val="ka-GE"/>
              </w:rPr>
              <w:t>გაანალიზებას</w:t>
            </w:r>
            <w:r w:rsidRPr="001B49F0">
              <w:rPr>
                <w:rFonts w:cs="Sylfaen"/>
                <w:bCs/>
                <w:noProof/>
                <w:lang w:val="ka-GE"/>
              </w:rPr>
              <w:t xml:space="preserve">. </w:t>
            </w:r>
          </w:p>
          <w:p w:rsidR="00F510AD" w:rsidRPr="001B49F0" w:rsidRDefault="00F510AD" w:rsidP="003840A7">
            <w:pPr>
              <w:spacing w:after="0"/>
              <w:jc w:val="both"/>
              <w:rPr>
                <w:rFonts w:ascii="Sylfaen" w:hAnsi="Sylfaen" w:cs="Sylfaen"/>
                <w:bCs/>
                <w:noProof/>
                <w:lang w:val="ka-GE"/>
              </w:rPr>
            </w:pPr>
            <w:r w:rsidRPr="001B49F0">
              <w:rPr>
                <w:rFonts w:ascii="Sylfaen" w:hAnsi="Sylfaen" w:cs="Sylfaen"/>
                <w:b/>
                <w:noProof/>
                <w:lang w:val="ka-GE"/>
              </w:rPr>
              <w:t>0 ქულა</w:t>
            </w:r>
            <w:r w:rsidRPr="001B49F0">
              <w:rPr>
                <w:rFonts w:ascii="Sylfaen" w:hAnsi="Sylfaen" w:cs="Sylfaen"/>
                <w:b/>
                <w:bCs/>
                <w:noProof/>
                <w:lang w:val="ka-GE"/>
              </w:rPr>
              <w:t>:</w:t>
            </w:r>
            <w:r w:rsidRPr="001B49F0">
              <w:rPr>
                <w:rFonts w:ascii="Sylfaen" w:hAnsi="Sylfaen" w:cs="Sylfaen"/>
                <w:bCs/>
                <w:noProof/>
                <w:lang w:val="ka-GE"/>
              </w:rPr>
              <w:t xml:space="preserve"> </w:t>
            </w:r>
            <w:r w:rsidRPr="001B49F0">
              <w:rPr>
                <w:rFonts w:ascii="Sylfaen" w:hAnsi="Sylfaen" w:cs="Sylfaen"/>
                <w:bCs/>
                <w:noProof/>
              </w:rPr>
              <w:t xml:space="preserve"> </w:t>
            </w:r>
            <w:r w:rsidRPr="001B49F0">
              <w:rPr>
                <w:rFonts w:ascii="Sylfaen" w:hAnsi="Sylfaen" w:cs="Sylfaen"/>
                <w:bCs/>
                <w:noProof/>
                <w:lang w:val="ka-GE"/>
              </w:rPr>
              <w:t>პასუხი საკითხის შესაბამისი არ არის ან საერთოდ არაა მოცემული.</w:t>
            </w:r>
          </w:p>
          <w:p w:rsidR="00F510AD" w:rsidRPr="001B49F0" w:rsidRDefault="00F510AD" w:rsidP="003840A7">
            <w:pPr>
              <w:spacing w:after="0"/>
              <w:jc w:val="both"/>
              <w:rPr>
                <w:rFonts w:cs="Sylfaen"/>
                <w:lang w:val="ka-GE"/>
              </w:rPr>
            </w:pPr>
            <w:r w:rsidRPr="001B49F0">
              <w:rPr>
                <w:rFonts w:ascii="Sylfaen" w:hAnsi="Sylfaen" w:cs="Sylfaen"/>
                <w:b/>
                <w:noProof/>
                <w:lang w:val="ka-GE"/>
              </w:rPr>
              <w:t>დასკვნით</w:t>
            </w:r>
            <w:r w:rsidRPr="001B49F0">
              <w:rPr>
                <w:b/>
                <w:noProof/>
                <w:lang w:val="ka-GE"/>
              </w:rPr>
              <w:t xml:space="preserve"> </w:t>
            </w:r>
            <w:r w:rsidRPr="001B49F0">
              <w:rPr>
                <w:rFonts w:ascii="Sylfaen" w:hAnsi="Sylfaen" w:cs="Sylfaen"/>
                <w:b/>
                <w:noProof/>
                <w:lang w:val="ka-GE"/>
              </w:rPr>
              <w:t>გამოცდაზე</w:t>
            </w:r>
            <w:r w:rsidRPr="001B49F0">
              <w:rPr>
                <w:noProof/>
                <w:lang w:val="ka-GE"/>
              </w:rPr>
              <w:t xml:space="preserve"> </w:t>
            </w:r>
            <w:r w:rsidRPr="001B49F0">
              <w:rPr>
                <w:rFonts w:ascii="Sylfaen" w:hAnsi="Sylfaen" w:cs="Sylfaen"/>
                <w:noProof/>
                <w:lang w:val="ka-GE"/>
              </w:rPr>
              <w:t>სტუდენტს</w:t>
            </w:r>
            <w:r w:rsidRPr="001B49F0">
              <w:rPr>
                <w:noProof/>
                <w:lang w:val="ka-GE"/>
              </w:rPr>
              <w:t xml:space="preserve"> </w:t>
            </w:r>
            <w:r w:rsidRPr="001B49F0">
              <w:rPr>
                <w:rFonts w:ascii="Sylfaen" w:hAnsi="Sylfaen" w:cs="Sylfaen"/>
                <w:noProof/>
                <w:lang w:val="ka-GE"/>
              </w:rPr>
              <w:t>მოითხოვება</w:t>
            </w:r>
            <w:r w:rsidRPr="001B49F0">
              <w:rPr>
                <w:noProof/>
                <w:lang w:val="ka-GE"/>
              </w:rPr>
              <w:t xml:space="preserve"> </w:t>
            </w:r>
            <w:r w:rsidRPr="001B49F0">
              <w:rPr>
                <w:rFonts w:ascii="Sylfaen" w:hAnsi="Sylfaen" w:cs="Sylfaen"/>
                <w:noProof/>
                <w:lang w:val="ka-GE"/>
              </w:rPr>
              <w:t>განვლილი</w:t>
            </w:r>
            <w:r w:rsidRPr="001B49F0">
              <w:rPr>
                <w:noProof/>
                <w:lang w:val="ka-GE"/>
              </w:rPr>
              <w:t xml:space="preserve"> </w:t>
            </w:r>
            <w:r w:rsidRPr="001B49F0">
              <w:rPr>
                <w:rFonts w:ascii="Sylfaen" w:hAnsi="Sylfaen" w:cs="Sylfaen"/>
                <w:noProof/>
                <w:lang w:val="ka-GE"/>
              </w:rPr>
              <w:t>მასალის</w:t>
            </w:r>
            <w:r w:rsidRPr="001B49F0">
              <w:rPr>
                <w:noProof/>
                <w:lang w:val="ka-GE"/>
              </w:rPr>
              <w:t xml:space="preserve"> </w:t>
            </w:r>
            <w:r w:rsidRPr="001B49F0">
              <w:rPr>
                <w:rFonts w:ascii="Sylfaen" w:hAnsi="Sylfaen" w:cs="Sylfaen"/>
                <w:noProof/>
                <w:lang w:val="ka-GE"/>
              </w:rPr>
              <w:t>ცოდნის</w:t>
            </w:r>
            <w:r w:rsidRPr="001B49F0">
              <w:rPr>
                <w:noProof/>
                <w:lang w:val="ka-GE"/>
              </w:rPr>
              <w:t xml:space="preserve"> </w:t>
            </w:r>
            <w:r w:rsidRPr="001B49F0">
              <w:rPr>
                <w:rFonts w:ascii="Sylfaen" w:hAnsi="Sylfaen" w:cs="Sylfaen"/>
                <w:noProof/>
                <w:lang w:val="ka-GE"/>
              </w:rPr>
              <w:lastRenderedPageBreak/>
              <w:t>დადასტურება</w:t>
            </w:r>
            <w:r w:rsidRPr="001B49F0">
              <w:rPr>
                <w:noProof/>
                <w:lang w:val="ka-GE"/>
              </w:rPr>
              <w:t xml:space="preserve">. </w:t>
            </w:r>
            <w:r w:rsidRPr="001B49F0">
              <w:rPr>
                <w:rFonts w:ascii="Sylfaen" w:hAnsi="Sylfaen" w:cs="Sylfaen"/>
                <w:lang w:val="ka-GE"/>
              </w:rPr>
              <w:t>დასკვნითი</w:t>
            </w:r>
            <w:r w:rsidRPr="001B49F0">
              <w:rPr>
                <w:rFonts w:cs="Sylfaen"/>
                <w:lang w:val="ka-GE"/>
              </w:rPr>
              <w:t xml:space="preserve"> </w:t>
            </w:r>
            <w:r w:rsidRPr="001B49F0">
              <w:rPr>
                <w:rFonts w:ascii="Sylfaen" w:hAnsi="Sylfaen" w:cs="Sylfaen"/>
                <w:lang w:val="ka-GE"/>
              </w:rPr>
              <w:t>გამოცდა</w:t>
            </w:r>
            <w:r w:rsidRPr="001B49F0">
              <w:rPr>
                <w:rFonts w:cs="Sylfaen"/>
                <w:lang w:val="ka-GE"/>
              </w:rPr>
              <w:t xml:space="preserve"> </w:t>
            </w:r>
            <w:r w:rsidRPr="001B49F0">
              <w:rPr>
                <w:rFonts w:ascii="Sylfaen" w:hAnsi="Sylfaen" w:cs="Sylfaen"/>
                <w:lang w:val="ka-GE"/>
              </w:rPr>
              <w:t>არის</w:t>
            </w:r>
            <w:r w:rsidRPr="001B49F0">
              <w:rPr>
                <w:rFonts w:cs="Sylfaen"/>
                <w:lang w:val="ka-GE"/>
              </w:rPr>
              <w:t xml:space="preserve"> </w:t>
            </w:r>
            <w:r w:rsidRPr="001B49F0">
              <w:rPr>
                <w:rFonts w:ascii="Sylfaen" w:hAnsi="Sylfaen" w:cs="Sylfaen"/>
                <w:lang w:val="ka-GE"/>
              </w:rPr>
              <w:t>კომბინირებული</w:t>
            </w:r>
            <w:r w:rsidRPr="001B49F0">
              <w:rPr>
                <w:rFonts w:cs="Sylfaen"/>
                <w:lang w:val="ka-GE"/>
              </w:rPr>
              <w:t xml:space="preserve">: </w:t>
            </w:r>
            <w:r w:rsidRPr="001B49F0">
              <w:rPr>
                <w:rFonts w:ascii="Sylfaen" w:hAnsi="Sylfaen" w:cs="Sylfaen"/>
                <w:lang w:val="ka-GE"/>
              </w:rPr>
              <w:t>ზეპირი</w:t>
            </w:r>
            <w:r w:rsidRPr="001B49F0">
              <w:rPr>
                <w:rFonts w:cs="Sylfaen"/>
                <w:lang w:val="ka-GE"/>
              </w:rPr>
              <w:t xml:space="preserve"> </w:t>
            </w:r>
            <w:r w:rsidRPr="001B49F0">
              <w:rPr>
                <w:rFonts w:ascii="Sylfaen" w:hAnsi="Sylfaen" w:cs="Sylfaen"/>
                <w:lang w:val="ka-GE"/>
              </w:rPr>
              <w:t>კომპონენტი</w:t>
            </w:r>
            <w:r w:rsidRPr="001B49F0">
              <w:rPr>
                <w:rFonts w:cs="Sylfaen"/>
                <w:lang w:val="ka-GE"/>
              </w:rPr>
              <w:t xml:space="preserve"> (20 </w:t>
            </w:r>
            <w:r w:rsidRPr="001B49F0">
              <w:rPr>
                <w:rFonts w:ascii="Sylfaen" w:hAnsi="Sylfaen" w:cs="Sylfaen"/>
                <w:lang w:val="ka-GE"/>
              </w:rPr>
              <w:t>ქულა</w:t>
            </w:r>
            <w:r w:rsidRPr="001B49F0">
              <w:rPr>
                <w:rFonts w:cs="Sylfaen"/>
                <w:lang w:val="ka-GE"/>
              </w:rPr>
              <w:t xml:space="preserve">), </w:t>
            </w:r>
            <w:r w:rsidRPr="001B49F0">
              <w:rPr>
                <w:rFonts w:ascii="Sylfaen" w:hAnsi="Sylfaen" w:cs="Sylfaen"/>
                <w:lang w:val="ka-GE"/>
              </w:rPr>
              <w:t>წერითი</w:t>
            </w:r>
            <w:r w:rsidRPr="001B49F0">
              <w:rPr>
                <w:rFonts w:cs="Sylfaen"/>
                <w:lang w:val="ka-GE"/>
              </w:rPr>
              <w:t xml:space="preserve"> </w:t>
            </w:r>
            <w:r w:rsidRPr="001B49F0">
              <w:rPr>
                <w:rFonts w:ascii="Sylfaen" w:hAnsi="Sylfaen" w:cs="Sylfaen"/>
                <w:lang w:val="ka-GE"/>
              </w:rPr>
              <w:t>კომპონენტი</w:t>
            </w:r>
            <w:r w:rsidRPr="001B49F0">
              <w:rPr>
                <w:rFonts w:cs="Sylfaen"/>
                <w:lang w:val="ka-GE"/>
              </w:rPr>
              <w:t xml:space="preserve">  (</w:t>
            </w:r>
            <w:r w:rsidRPr="001B49F0">
              <w:rPr>
                <w:rFonts w:ascii="Sylfaen" w:hAnsi="Sylfaen" w:cs="Sylfaen"/>
                <w:lang w:val="ka-GE"/>
              </w:rPr>
              <w:t>ტესტირება</w:t>
            </w:r>
            <w:r w:rsidRPr="001B49F0">
              <w:rPr>
                <w:rFonts w:cs="Sylfaen"/>
                <w:lang w:val="ka-GE"/>
              </w:rPr>
              <w:t xml:space="preserve"> </w:t>
            </w:r>
            <w:r w:rsidRPr="001B49F0">
              <w:rPr>
                <w:rFonts w:ascii="Sylfaen" w:hAnsi="Sylfaen" w:cs="Sylfaen"/>
                <w:lang w:val="ka-GE"/>
              </w:rPr>
              <w:t>ან</w:t>
            </w:r>
            <w:r w:rsidRPr="001B49F0">
              <w:rPr>
                <w:rFonts w:cs="Sylfaen"/>
                <w:lang w:val="ka-GE"/>
              </w:rPr>
              <w:t xml:space="preserve"> </w:t>
            </w:r>
            <w:r w:rsidRPr="001B49F0">
              <w:rPr>
                <w:rFonts w:ascii="Sylfaen" w:hAnsi="Sylfaen" w:cs="Sylfaen"/>
                <w:lang w:val="ka-GE"/>
              </w:rPr>
              <w:t>ღია</w:t>
            </w:r>
            <w:r w:rsidRPr="001B49F0">
              <w:rPr>
                <w:rFonts w:cs="Sylfaen"/>
                <w:lang w:val="ka-GE"/>
              </w:rPr>
              <w:t>/</w:t>
            </w:r>
            <w:r w:rsidRPr="001B49F0">
              <w:rPr>
                <w:rFonts w:ascii="Sylfaen" w:hAnsi="Sylfaen" w:cs="Sylfaen"/>
                <w:lang w:val="ka-GE"/>
              </w:rPr>
              <w:t>დახურული</w:t>
            </w:r>
            <w:r w:rsidRPr="001B49F0">
              <w:rPr>
                <w:rFonts w:cs="Sylfaen"/>
                <w:lang w:val="ka-GE"/>
              </w:rPr>
              <w:t xml:space="preserve"> </w:t>
            </w:r>
            <w:r w:rsidRPr="001B49F0">
              <w:rPr>
                <w:rFonts w:ascii="Sylfaen" w:hAnsi="Sylfaen" w:cs="Sylfaen"/>
                <w:lang w:val="ka-GE"/>
              </w:rPr>
              <w:t>კითხვები</w:t>
            </w:r>
            <w:r w:rsidRPr="001B49F0">
              <w:rPr>
                <w:rFonts w:cs="Sylfaen"/>
                <w:lang w:val="ka-GE"/>
              </w:rPr>
              <w:t>)</w:t>
            </w:r>
            <w:r w:rsidRPr="001B49F0">
              <w:rPr>
                <w:rFonts w:ascii="Sylfaen" w:hAnsi="Sylfaen" w:cs="Sylfaen"/>
                <w:lang w:val="ka-GE"/>
              </w:rPr>
              <w:t>-</w:t>
            </w:r>
            <w:r w:rsidRPr="001B49F0">
              <w:rPr>
                <w:rFonts w:cs="Sylfaen"/>
                <w:lang w:val="ka-GE"/>
              </w:rPr>
              <w:t xml:space="preserve">(20 </w:t>
            </w:r>
            <w:r w:rsidRPr="001B49F0">
              <w:rPr>
                <w:rFonts w:ascii="Sylfaen" w:hAnsi="Sylfaen" w:cs="Sylfaen"/>
                <w:lang w:val="ka-GE"/>
              </w:rPr>
              <w:t>ქულა</w:t>
            </w:r>
            <w:r w:rsidRPr="001B49F0">
              <w:rPr>
                <w:rFonts w:cs="Sylfaen"/>
                <w:lang w:val="ka-GE"/>
              </w:rPr>
              <w:t>).</w:t>
            </w:r>
          </w:p>
          <w:p w:rsidR="00F510AD" w:rsidRPr="001B49F0" w:rsidRDefault="00F510AD" w:rsidP="003840A7">
            <w:pPr>
              <w:spacing w:after="0"/>
              <w:jc w:val="both"/>
              <w:rPr>
                <w:rFonts w:cs="Sylfaen"/>
                <w:lang w:val="ka-GE"/>
              </w:rPr>
            </w:pPr>
            <w:r w:rsidRPr="001B49F0">
              <w:rPr>
                <w:rFonts w:ascii="Sylfaen" w:hAnsi="Sylfaen" w:cs="Sylfaen"/>
                <w:lang w:val="ka-GE"/>
              </w:rPr>
              <w:t>ზეპირი</w:t>
            </w:r>
            <w:r w:rsidRPr="001B49F0">
              <w:rPr>
                <w:rFonts w:cs="Sylfaen"/>
                <w:lang w:val="ka-GE"/>
              </w:rPr>
              <w:t xml:space="preserve"> </w:t>
            </w:r>
            <w:r w:rsidRPr="001B49F0">
              <w:rPr>
                <w:rFonts w:ascii="Sylfaen" w:hAnsi="Sylfaen" w:cs="Sylfaen"/>
                <w:lang w:val="ka-GE"/>
              </w:rPr>
              <w:t>კომპონენტი</w:t>
            </w:r>
            <w:r w:rsidRPr="001B49F0">
              <w:rPr>
                <w:rFonts w:cs="Sylfaen"/>
                <w:lang w:val="ka-GE"/>
              </w:rPr>
              <w:t xml:space="preserve"> </w:t>
            </w:r>
            <w:r w:rsidRPr="001B49F0">
              <w:rPr>
                <w:rFonts w:ascii="Sylfaen" w:hAnsi="Sylfaen" w:cs="Sylfaen"/>
                <w:lang w:val="ka-GE"/>
              </w:rPr>
              <w:t>შედგება</w:t>
            </w:r>
            <w:r w:rsidRPr="001B49F0">
              <w:rPr>
                <w:rFonts w:cs="Sylfaen"/>
                <w:lang w:val="ka-GE"/>
              </w:rPr>
              <w:t xml:space="preserve"> 2 </w:t>
            </w:r>
            <w:r w:rsidRPr="001B49F0">
              <w:rPr>
                <w:rFonts w:ascii="Sylfaen" w:hAnsi="Sylfaen" w:cs="Sylfaen"/>
                <w:lang w:val="ka-GE"/>
              </w:rPr>
              <w:t>მსხვილი</w:t>
            </w:r>
            <w:r w:rsidRPr="001B49F0">
              <w:rPr>
                <w:rFonts w:cs="Sylfaen"/>
                <w:lang w:val="ka-GE"/>
              </w:rPr>
              <w:t xml:space="preserve"> </w:t>
            </w:r>
            <w:r w:rsidRPr="001B49F0">
              <w:rPr>
                <w:rFonts w:ascii="Sylfaen" w:hAnsi="Sylfaen" w:cs="Sylfaen"/>
                <w:lang w:val="ka-GE"/>
              </w:rPr>
              <w:t>საკითხისაგან</w:t>
            </w:r>
            <w:r w:rsidRPr="001B49F0">
              <w:rPr>
                <w:rFonts w:cs="Sylfaen"/>
                <w:lang w:val="ka-GE"/>
              </w:rPr>
              <w:t xml:space="preserve">, </w:t>
            </w:r>
            <w:r w:rsidRPr="001B49F0">
              <w:rPr>
                <w:rFonts w:ascii="Sylfaen" w:hAnsi="Sylfaen" w:cs="Sylfaen"/>
                <w:lang w:val="ka-GE"/>
              </w:rPr>
              <w:t>თითოეული</w:t>
            </w:r>
            <w:r w:rsidRPr="001B49F0">
              <w:rPr>
                <w:rFonts w:cs="Sylfaen"/>
                <w:lang w:val="ka-GE"/>
              </w:rPr>
              <w:t xml:space="preserve"> </w:t>
            </w:r>
            <w:r w:rsidRPr="001B49F0">
              <w:rPr>
                <w:rFonts w:ascii="Sylfaen" w:hAnsi="Sylfaen" w:cs="Sylfaen"/>
                <w:lang w:val="ka-GE"/>
              </w:rPr>
              <w:t>საკითხი</w:t>
            </w:r>
            <w:r w:rsidRPr="001B49F0">
              <w:rPr>
                <w:rFonts w:cs="Sylfaen"/>
                <w:lang w:val="ka-GE"/>
              </w:rPr>
              <w:t xml:space="preserve"> </w:t>
            </w:r>
            <w:r w:rsidRPr="001B49F0">
              <w:rPr>
                <w:rFonts w:ascii="Sylfaen" w:hAnsi="Sylfaen" w:cs="Sylfaen"/>
                <w:lang w:val="ka-GE"/>
              </w:rPr>
              <w:t>ფასდება</w:t>
            </w:r>
            <w:r w:rsidRPr="001B49F0">
              <w:rPr>
                <w:rFonts w:cs="Sylfaen"/>
                <w:lang w:val="ka-GE"/>
              </w:rPr>
              <w:t xml:space="preserve">-10 </w:t>
            </w:r>
            <w:r w:rsidRPr="001B49F0">
              <w:rPr>
                <w:rFonts w:ascii="Sylfaen" w:hAnsi="Sylfaen" w:cs="Sylfaen"/>
                <w:lang w:val="ka-GE"/>
              </w:rPr>
              <w:t>ქულით</w:t>
            </w:r>
            <w:r w:rsidRPr="001B49F0">
              <w:rPr>
                <w:rFonts w:cs="Sylfaen"/>
                <w:lang w:val="ka-GE"/>
              </w:rPr>
              <w:t xml:space="preserve">, </w:t>
            </w:r>
            <w:r w:rsidRPr="001B49F0">
              <w:rPr>
                <w:rFonts w:ascii="Sylfaen" w:hAnsi="Sylfaen" w:cs="Sylfaen"/>
                <w:lang w:val="ka-GE"/>
              </w:rPr>
              <w:t>რომლის</w:t>
            </w:r>
            <w:r w:rsidRPr="001B49F0">
              <w:rPr>
                <w:rFonts w:cs="Sylfaen"/>
                <w:lang w:val="ka-GE"/>
              </w:rPr>
              <w:t xml:space="preserve">  </w:t>
            </w:r>
            <w:r w:rsidRPr="001B49F0">
              <w:rPr>
                <w:rFonts w:ascii="Sylfaen" w:hAnsi="Sylfaen" w:cs="Sylfaen"/>
                <w:lang w:val="ka-GE"/>
              </w:rPr>
              <w:t>შეფასების</w:t>
            </w:r>
            <w:r w:rsidRPr="001B49F0">
              <w:rPr>
                <w:rFonts w:cs="Sylfaen"/>
                <w:lang w:val="ka-GE"/>
              </w:rPr>
              <w:t xml:space="preserve"> </w:t>
            </w:r>
            <w:r w:rsidRPr="001B49F0">
              <w:rPr>
                <w:rFonts w:ascii="Sylfaen" w:hAnsi="Sylfaen" w:cs="Sylfaen"/>
                <w:lang w:val="ka-GE"/>
              </w:rPr>
              <w:t>კრიტერიუმებია</w:t>
            </w:r>
            <w:r w:rsidRPr="001B49F0">
              <w:rPr>
                <w:rFonts w:cs="Sylfaen"/>
                <w:lang w:val="ka-GE"/>
              </w:rPr>
              <w:t>:</w:t>
            </w:r>
          </w:p>
          <w:p w:rsidR="00F510AD" w:rsidRPr="001B49F0" w:rsidRDefault="00F510AD" w:rsidP="003840A7">
            <w:pPr>
              <w:spacing w:after="0"/>
              <w:jc w:val="both"/>
              <w:rPr>
                <w:b/>
                <w:lang w:val="ka-GE"/>
              </w:rPr>
            </w:pPr>
            <w:r w:rsidRPr="001B49F0">
              <w:rPr>
                <w:rFonts w:ascii="Sylfaen" w:hAnsi="Sylfaen" w:cs="Sylfaen"/>
                <w:b/>
                <w:lang w:val="ka-GE"/>
              </w:rPr>
              <w:t>ზეპირი</w:t>
            </w:r>
            <w:r w:rsidRPr="001B49F0">
              <w:rPr>
                <w:b/>
                <w:lang w:val="ka-GE"/>
              </w:rPr>
              <w:t xml:space="preserve"> </w:t>
            </w:r>
            <w:r w:rsidRPr="001B49F0">
              <w:rPr>
                <w:rFonts w:ascii="Sylfaen" w:hAnsi="Sylfaen" w:cs="Sylfaen"/>
                <w:b/>
                <w:lang w:val="ka-GE"/>
              </w:rPr>
              <w:t>კომპონენტის</w:t>
            </w:r>
            <w:r w:rsidRPr="001B49F0">
              <w:rPr>
                <w:b/>
                <w:lang w:val="ka-GE"/>
              </w:rPr>
              <w:t xml:space="preserve"> 10-</w:t>
            </w:r>
            <w:r w:rsidRPr="001B49F0">
              <w:rPr>
                <w:rFonts w:ascii="Sylfaen" w:hAnsi="Sylfaen" w:cs="Sylfaen"/>
                <w:b/>
                <w:lang w:val="ka-GE"/>
              </w:rPr>
              <w:t>ქულიანი</w:t>
            </w:r>
            <w:r w:rsidRPr="001B49F0">
              <w:rPr>
                <w:b/>
                <w:lang w:val="ka-GE"/>
              </w:rPr>
              <w:t xml:space="preserve"> </w:t>
            </w:r>
            <w:r w:rsidRPr="001B49F0">
              <w:rPr>
                <w:rFonts w:ascii="Sylfaen" w:hAnsi="Sylfaen" w:cs="Sylfaen"/>
                <w:b/>
                <w:lang w:val="ka-GE"/>
              </w:rPr>
              <w:t>შეფასების</w:t>
            </w:r>
            <w:r w:rsidRPr="001B49F0">
              <w:rPr>
                <w:b/>
                <w:lang w:val="ka-GE"/>
              </w:rPr>
              <w:t xml:space="preserve">  </w:t>
            </w:r>
            <w:r w:rsidRPr="001B49F0">
              <w:rPr>
                <w:rFonts w:ascii="Sylfaen" w:hAnsi="Sylfaen" w:cs="Sylfaen"/>
                <w:b/>
                <w:lang w:val="ka-GE"/>
              </w:rPr>
              <w:t>კრიტერიუმები</w:t>
            </w:r>
            <w:r w:rsidRPr="001B49F0">
              <w:rPr>
                <w:b/>
                <w:lang w:val="ka-GE"/>
              </w:rPr>
              <w:t>:</w:t>
            </w:r>
          </w:p>
          <w:p w:rsidR="00F510AD" w:rsidRPr="001B49F0" w:rsidRDefault="00F510AD" w:rsidP="003840A7">
            <w:pPr>
              <w:spacing w:after="0"/>
              <w:jc w:val="both"/>
              <w:rPr>
                <w:lang w:val="ka-GE"/>
              </w:rPr>
            </w:pPr>
            <w:r w:rsidRPr="001B49F0">
              <w:rPr>
                <w:lang w:val="ka-GE"/>
              </w:rPr>
              <w:t xml:space="preserve">9-10 </w:t>
            </w:r>
            <w:r w:rsidRPr="001B49F0">
              <w:rPr>
                <w:rFonts w:ascii="Sylfaen" w:hAnsi="Sylfaen" w:cs="Sylfaen"/>
                <w:lang w:val="ka-GE"/>
              </w:rPr>
              <w:t>ქულა</w:t>
            </w:r>
            <w:r w:rsidRPr="001B49F0">
              <w:rPr>
                <w:lang w:val="ka-GE"/>
              </w:rPr>
              <w:t xml:space="preserve"> - </w:t>
            </w:r>
            <w:r w:rsidRPr="001B49F0">
              <w:rPr>
                <w:rFonts w:ascii="Sylfaen" w:hAnsi="Sylfaen" w:cs="Sylfaen"/>
                <w:lang w:val="ka-GE"/>
              </w:rPr>
              <w:t>საკითხი</w:t>
            </w:r>
            <w:r w:rsidRPr="001B49F0">
              <w:rPr>
                <w:lang w:val="ka-GE"/>
              </w:rPr>
              <w:t xml:space="preserve"> </w:t>
            </w:r>
            <w:r w:rsidRPr="001B49F0">
              <w:rPr>
                <w:rFonts w:ascii="Sylfaen" w:hAnsi="Sylfaen" w:cs="Sylfaen"/>
                <w:lang w:val="ka-GE"/>
              </w:rPr>
              <w:t>გაშუქებულია</w:t>
            </w:r>
            <w:r w:rsidRPr="001B49F0">
              <w:rPr>
                <w:lang w:val="ka-GE"/>
              </w:rPr>
              <w:t xml:space="preserve"> </w:t>
            </w:r>
            <w:r w:rsidRPr="001B49F0">
              <w:rPr>
                <w:rFonts w:ascii="Sylfaen" w:hAnsi="Sylfaen" w:cs="Sylfaen"/>
                <w:lang w:val="ka-GE"/>
              </w:rPr>
              <w:t>სრულყოფილად</w:t>
            </w:r>
            <w:r w:rsidRPr="001B49F0">
              <w:rPr>
                <w:lang w:val="ka-GE"/>
              </w:rPr>
              <w:t xml:space="preserve">, </w:t>
            </w:r>
            <w:r w:rsidRPr="001B49F0">
              <w:rPr>
                <w:rFonts w:ascii="Sylfaen" w:hAnsi="Sylfaen" w:cs="Sylfaen"/>
                <w:lang w:val="ka-GE"/>
              </w:rPr>
              <w:t>პრეზენტაციის</w:t>
            </w:r>
            <w:r w:rsidRPr="001B49F0">
              <w:rPr>
                <w:lang w:val="ka-GE"/>
              </w:rPr>
              <w:t xml:space="preserve"> </w:t>
            </w:r>
            <w:r w:rsidRPr="001B49F0">
              <w:rPr>
                <w:rFonts w:ascii="Sylfaen" w:hAnsi="Sylfaen" w:cs="Sylfaen"/>
                <w:lang w:val="ka-GE"/>
              </w:rPr>
              <w:t>ტექნოლოგია</w:t>
            </w:r>
            <w:r w:rsidRPr="001B49F0">
              <w:rPr>
                <w:lang w:val="ka-GE"/>
              </w:rPr>
              <w:t xml:space="preserve"> </w:t>
            </w:r>
            <w:r w:rsidRPr="001B49F0">
              <w:rPr>
                <w:rFonts w:ascii="Sylfaen" w:hAnsi="Sylfaen" w:cs="Sylfaen"/>
                <w:lang w:val="ka-GE"/>
              </w:rPr>
              <w:t>გამოყენებულია</w:t>
            </w:r>
            <w:r w:rsidRPr="001B49F0">
              <w:rPr>
                <w:lang w:val="ka-GE"/>
              </w:rPr>
              <w:t xml:space="preserve"> </w:t>
            </w:r>
            <w:r w:rsidRPr="001B49F0">
              <w:rPr>
                <w:rFonts w:ascii="Sylfaen" w:hAnsi="Sylfaen" w:cs="Sylfaen"/>
                <w:lang w:val="ka-GE"/>
              </w:rPr>
              <w:t>სრულად</w:t>
            </w:r>
            <w:r w:rsidRPr="001B49F0">
              <w:rPr>
                <w:lang w:val="ka-GE"/>
              </w:rPr>
              <w:t xml:space="preserve">, </w:t>
            </w:r>
            <w:r w:rsidRPr="001B49F0">
              <w:rPr>
                <w:rFonts w:ascii="Sylfaen" w:hAnsi="Sylfaen" w:cs="Sylfaen"/>
                <w:lang w:val="ka-GE"/>
              </w:rPr>
              <w:t>კონტაქტი</w:t>
            </w:r>
            <w:r w:rsidRPr="001B49F0">
              <w:rPr>
                <w:lang w:val="ka-GE"/>
              </w:rPr>
              <w:t xml:space="preserve"> </w:t>
            </w:r>
            <w:r w:rsidRPr="001B49F0">
              <w:rPr>
                <w:rFonts w:ascii="Sylfaen" w:hAnsi="Sylfaen" w:cs="Sylfaen"/>
                <w:lang w:val="ka-GE"/>
              </w:rPr>
              <w:t>აუდიტორიასთან</w:t>
            </w:r>
            <w:r w:rsidRPr="001B49F0">
              <w:rPr>
                <w:lang w:val="ka-GE"/>
              </w:rPr>
              <w:t xml:space="preserve"> </w:t>
            </w:r>
            <w:r w:rsidRPr="001B49F0">
              <w:rPr>
                <w:rFonts w:ascii="Sylfaen" w:hAnsi="Sylfaen" w:cs="Sylfaen"/>
                <w:lang w:val="ka-GE"/>
              </w:rPr>
              <w:t>დამყარებულია</w:t>
            </w:r>
            <w:r w:rsidRPr="001B49F0">
              <w:rPr>
                <w:lang w:val="ka-GE"/>
              </w:rPr>
              <w:t xml:space="preserve"> </w:t>
            </w:r>
            <w:r w:rsidRPr="001B49F0">
              <w:rPr>
                <w:rFonts w:ascii="Sylfaen" w:hAnsi="Sylfaen" w:cs="Sylfaen"/>
                <w:lang w:val="ka-GE"/>
              </w:rPr>
              <w:t>სათანადო</w:t>
            </w:r>
            <w:r w:rsidRPr="001B49F0">
              <w:rPr>
                <w:lang w:val="ka-GE"/>
              </w:rPr>
              <w:t xml:space="preserve"> </w:t>
            </w:r>
            <w:r w:rsidRPr="001B49F0">
              <w:rPr>
                <w:rFonts w:ascii="Sylfaen" w:hAnsi="Sylfaen" w:cs="Sylfaen"/>
                <w:lang w:val="ka-GE"/>
              </w:rPr>
              <w:t>დონეზე</w:t>
            </w:r>
            <w:r w:rsidRPr="001B49F0">
              <w:rPr>
                <w:lang w:val="ka-GE"/>
              </w:rPr>
              <w:t xml:space="preserve">; </w:t>
            </w:r>
            <w:r w:rsidRPr="001B49F0">
              <w:rPr>
                <w:rFonts w:ascii="Sylfaen" w:hAnsi="Sylfaen" w:cs="Sylfaen"/>
                <w:lang w:val="ka-GE"/>
              </w:rPr>
              <w:t>სტუდენტი</w:t>
            </w:r>
            <w:r w:rsidRPr="001B49F0">
              <w:rPr>
                <w:lang w:val="ka-GE"/>
              </w:rPr>
              <w:t xml:space="preserve"> </w:t>
            </w:r>
            <w:r w:rsidRPr="001B49F0">
              <w:rPr>
                <w:rFonts w:ascii="Sylfaen" w:hAnsi="Sylfaen" w:cs="Sylfaen"/>
                <w:lang w:val="ka-GE"/>
              </w:rPr>
              <w:t>ზედმიწევნით</w:t>
            </w:r>
            <w:r w:rsidRPr="001B49F0">
              <w:rPr>
                <w:lang w:val="ka-GE"/>
              </w:rPr>
              <w:t xml:space="preserve"> </w:t>
            </w:r>
            <w:r w:rsidRPr="001B49F0">
              <w:rPr>
                <w:rFonts w:ascii="Sylfaen" w:hAnsi="Sylfaen" w:cs="Sylfaen"/>
                <w:lang w:val="ka-GE"/>
              </w:rPr>
              <w:t>ამჟღავნებს</w:t>
            </w:r>
            <w:r w:rsidRPr="001B49F0">
              <w:rPr>
                <w:lang w:val="ka-GE"/>
              </w:rPr>
              <w:t xml:space="preserve"> </w:t>
            </w:r>
            <w:r w:rsidRPr="001B49F0">
              <w:rPr>
                <w:rFonts w:ascii="Sylfaen" w:hAnsi="Sylfaen" w:cs="Sylfaen"/>
                <w:lang w:val="ka-GE"/>
              </w:rPr>
              <w:t>დამოუკიდებელი</w:t>
            </w:r>
            <w:r w:rsidRPr="001B49F0">
              <w:rPr>
                <w:lang w:val="ka-GE"/>
              </w:rPr>
              <w:t xml:space="preserve"> </w:t>
            </w:r>
            <w:r w:rsidRPr="001B49F0">
              <w:rPr>
                <w:rFonts w:ascii="Sylfaen" w:hAnsi="Sylfaen" w:cs="Sylfaen"/>
                <w:lang w:val="ka-GE"/>
              </w:rPr>
              <w:t>მსჯელობისა</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დასკვნის</w:t>
            </w:r>
            <w:r w:rsidRPr="001B49F0">
              <w:rPr>
                <w:lang w:val="ka-GE"/>
              </w:rPr>
              <w:t xml:space="preserve"> </w:t>
            </w:r>
            <w:r w:rsidRPr="001B49F0">
              <w:rPr>
                <w:rFonts w:ascii="Sylfaen" w:hAnsi="Sylfaen" w:cs="Sylfaen"/>
                <w:lang w:val="ka-GE"/>
              </w:rPr>
              <w:t>გაკეთების</w:t>
            </w:r>
            <w:r w:rsidRPr="001B49F0">
              <w:rPr>
                <w:lang w:val="ka-GE"/>
              </w:rPr>
              <w:t xml:space="preserve"> </w:t>
            </w:r>
            <w:r w:rsidRPr="001B49F0">
              <w:rPr>
                <w:rFonts w:ascii="Sylfaen" w:hAnsi="Sylfaen" w:cs="Sylfaen"/>
                <w:lang w:val="ka-GE"/>
              </w:rPr>
              <w:t>უნარს</w:t>
            </w:r>
            <w:r w:rsidRPr="001B49F0">
              <w:rPr>
                <w:lang w:val="ka-GE"/>
              </w:rPr>
              <w:t xml:space="preserve">; </w:t>
            </w:r>
            <w:r w:rsidRPr="001B49F0">
              <w:rPr>
                <w:rFonts w:ascii="Sylfaen" w:hAnsi="Sylfaen" w:cs="Sylfaen"/>
                <w:lang w:val="ka-GE"/>
              </w:rPr>
              <w:t>აქვს</w:t>
            </w:r>
            <w:r w:rsidRPr="001B49F0">
              <w:rPr>
                <w:lang w:val="ka-GE"/>
              </w:rPr>
              <w:t xml:space="preserve"> </w:t>
            </w:r>
            <w:r w:rsidRPr="001B49F0">
              <w:rPr>
                <w:rFonts w:ascii="Sylfaen" w:hAnsi="Sylfaen" w:cs="Sylfaen"/>
                <w:lang w:val="ka-GE"/>
              </w:rPr>
              <w:t>მასალის</w:t>
            </w:r>
            <w:r w:rsidRPr="001B49F0">
              <w:rPr>
                <w:lang w:val="ka-GE"/>
              </w:rPr>
              <w:t xml:space="preserve"> </w:t>
            </w:r>
            <w:r w:rsidRPr="001B49F0">
              <w:rPr>
                <w:rFonts w:ascii="Sylfaen" w:hAnsi="Sylfaen" w:cs="Sylfaen"/>
                <w:lang w:val="ka-GE"/>
              </w:rPr>
              <w:t>კომპაქტურად</w:t>
            </w:r>
            <w:r w:rsidRPr="001B49F0">
              <w:rPr>
                <w:lang w:val="ka-GE"/>
              </w:rPr>
              <w:t xml:space="preserve"> </w:t>
            </w:r>
            <w:r w:rsidRPr="001B49F0">
              <w:rPr>
                <w:rFonts w:ascii="Sylfaen" w:hAnsi="Sylfaen" w:cs="Sylfaen"/>
                <w:lang w:val="ka-GE"/>
              </w:rPr>
              <w:t>გადმოცემის</w:t>
            </w:r>
            <w:r w:rsidRPr="001B49F0">
              <w:rPr>
                <w:lang w:val="ka-GE"/>
              </w:rPr>
              <w:t xml:space="preserve"> </w:t>
            </w:r>
            <w:r w:rsidRPr="001B49F0">
              <w:rPr>
                <w:rFonts w:ascii="Sylfaen" w:hAnsi="Sylfaen" w:cs="Sylfaen"/>
                <w:lang w:val="ka-GE"/>
              </w:rPr>
              <w:t>უნარი</w:t>
            </w:r>
            <w:r w:rsidRPr="001B49F0">
              <w:rPr>
                <w:lang w:val="ka-GE"/>
              </w:rPr>
              <w:t xml:space="preserve"> (</w:t>
            </w:r>
            <w:r w:rsidRPr="001B49F0">
              <w:rPr>
                <w:rFonts w:ascii="Sylfaen" w:hAnsi="Sylfaen" w:cs="Sylfaen"/>
                <w:lang w:val="ka-GE"/>
              </w:rPr>
              <w:t>ფლობს</w:t>
            </w:r>
            <w:r w:rsidRPr="001B49F0">
              <w:rPr>
                <w:lang w:val="ka-GE"/>
              </w:rPr>
              <w:t xml:space="preserve">  </w:t>
            </w:r>
            <w:r w:rsidRPr="001B49F0">
              <w:rPr>
                <w:rFonts w:ascii="Sylfaen" w:hAnsi="Sylfaen" w:cs="Sylfaen"/>
                <w:lang w:val="ka-GE"/>
              </w:rPr>
              <w:t>რეგლამენტის</w:t>
            </w:r>
            <w:r w:rsidRPr="001B49F0">
              <w:rPr>
                <w:lang w:val="ka-GE"/>
              </w:rPr>
              <w:t xml:space="preserve"> </w:t>
            </w:r>
            <w:r w:rsidRPr="001B49F0">
              <w:rPr>
                <w:rFonts w:ascii="Sylfaen" w:hAnsi="Sylfaen" w:cs="Sylfaen"/>
                <w:lang w:val="ka-GE"/>
              </w:rPr>
              <w:t>დაცვის</w:t>
            </w:r>
            <w:r w:rsidRPr="001B49F0">
              <w:rPr>
                <w:lang w:val="ka-GE"/>
              </w:rPr>
              <w:t xml:space="preserve"> </w:t>
            </w:r>
            <w:r w:rsidRPr="001B49F0">
              <w:rPr>
                <w:rFonts w:ascii="Sylfaen" w:hAnsi="Sylfaen" w:cs="Sylfaen"/>
                <w:lang w:val="ka-GE"/>
              </w:rPr>
              <w:t>ხელოვნებას</w:t>
            </w:r>
            <w:r w:rsidRPr="001B49F0">
              <w:rPr>
                <w:lang w:val="ka-GE"/>
              </w:rPr>
              <w:t>).</w:t>
            </w:r>
          </w:p>
          <w:p w:rsidR="00F510AD" w:rsidRPr="001B49F0" w:rsidRDefault="00F510AD" w:rsidP="003840A7">
            <w:pPr>
              <w:spacing w:after="0"/>
              <w:jc w:val="both"/>
              <w:rPr>
                <w:lang w:val="ka-GE"/>
              </w:rPr>
            </w:pPr>
            <w:r w:rsidRPr="001B49F0">
              <w:rPr>
                <w:lang w:val="ka-GE"/>
              </w:rPr>
              <w:t xml:space="preserve">7-8 </w:t>
            </w:r>
            <w:r w:rsidRPr="001B49F0">
              <w:rPr>
                <w:rFonts w:ascii="Sylfaen" w:hAnsi="Sylfaen" w:cs="Sylfaen"/>
                <w:lang w:val="ka-GE"/>
              </w:rPr>
              <w:t>ქულა</w:t>
            </w:r>
            <w:r w:rsidRPr="001B49F0">
              <w:rPr>
                <w:lang w:val="ka-GE"/>
              </w:rPr>
              <w:t xml:space="preserve"> - </w:t>
            </w:r>
            <w:r w:rsidRPr="001B49F0">
              <w:rPr>
                <w:rFonts w:ascii="Sylfaen" w:hAnsi="Sylfaen" w:cs="Sylfaen"/>
                <w:lang w:val="ka-GE"/>
              </w:rPr>
              <w:t>საკითხი</w:t>
            </w:r>
            <w:r w:rsidRPr="001B49F0">
              <w:rPr>
                <w:lang w:val="ka-GE"/>
              </w:rPr>
              <w:t xml:space="preserve"> </w:t>
            </w:r>
            <w:r w:rsidRPr="001B49F0">
              <w:rPr>
                <w:rFonts w:ascii="Sylfaen" w:hAnsi="Sylfaen" w:cs="Sylfaen"/>
                <w:lang w:val="ka-GE"/>
              </w:rPr>
              <w:t>სრულადაა</w:t>
            </w:r>
            <w:r w:rsidRPr="001B49F0">
              <w:rPr>
                <w:lang w:val="ka-GE"/>
              </w:rPr>
              <w:t xml:space="preserve"> </w:t>
            </w:r>
            <w:r w:rsidRPr="001B49F0">
              <w:rPr>
                <w:rFonts w:ascii="Sylfaen" w:hAnsi="Sylfaen" w:cs="Sylfaen"/>
                <w:lang w:val="ka-GE"/>
              </w:rPr>
              <w:t>გაშუქებული</w:t>
            </w:r>
            <w:r w:rsidRPr="001B49F0">
              <w:rPr>
                <w:lang w:val="ka-GE"/>
              </w:rPr>
              <w:t xml:space="preserve">, </w:t>
            </w:r>
            <w:r w:rsidRPr="001B49F0">
              <w:rPr>
                <w:rFonts w:ascii="Sylfaen" w:hAnsi="Sylfaen" w:cs="Sylfaen"/>
                <w:lang w:val="ka-GE"/>
              </w:rPr>
              <w:t>რეგლამენტი</w:t>
            </w:r>
            <w:r w:rsidRPr="001B49F0">
              <w:rPr>
                <w:lang w:val="ka-GE"/>
              </w:rPr>
              <w:t xml:space="preserve"> </w:t>
            </w:r>
            <w:r w:rsidRPr="001B49F0">
              <w:rPr>
                <w:rFonts w:ascii="Sylfaen" w:hAnsi="Sylfaen" w:cs="Sylfaen"/>
                <w:lang w:val="ka-GE"/>
              </w:rPr>
              <w:t>დაცულია</w:t>
            </w:r>
            <w:r w:rsidRPr="001B49F0">
              <w:rPr>
                <w:lang w:val="ka-GE"/>
              </w:rPr>
              <w:t xml:space="preserve">, </w:t>
            </w:r>
            <w:r w:rsidRPr="001B49F0">
              <w:rPr>
                <w:rFonts w:ascii="Sylfaen" w:hAnsi="Sylfaen" w:cs="Sylfaen"/>
                <w:lang w:val="ka-GE"/>
              </w:rPr>
              <w:t>კონტაქტი</w:t>
            </w:r>
            <w:r w:rsidRPr="001B49F0">
              <w:rPr>
                <w:lang w:val="ka-GE"/>
              </w:rPr>
              <w:t xml:space="preserve"> </w:t>
            </w:r>
            <w:r w:rsidRPr="001B49F0">
              <w:rPr>
                <w:rFonts w:ascii="Sylfaen" w:hAnsi="Sylfaen" w:cs="Sylfaen"/>
                <w:lang w:val="ka-GE"/>
              </w:rPr>
              <w:t>აუდიტორიასთან</w:t>
            </w:r>
            <w:r w:rsidRPr="001B49F0">
              <w:rPr>
                <w:lang w:val="ka-GE"/>
              </w:rPr>
              <w:t xml:space="preserve"> </w:t>
            </w:r>
            <w:r w:rsidRPr="001B49F0">
              <w:rPr>
                <w:rFonts w:ascii="Sylfaen" w:hAnsi="Sylfaen" w:cs="Sylfaen"/>
                <w:lang w:val="ka-GE"/>
              </w:rPr>
              <w:t>დამყარებულია</w:t>
            </w:r>
            <w:r w:rsidRPr="001B49F0">
              <w:rPr>
                <w:lang w:val="ka-GE"/>
              </w:rPr>
              <w:t xml:space="preserve">, </w:t>
            </w:r>
            <w:r w:rsidRPr="001B49F0">
              <w:rPr>
                <w:rFonts w:ascii="Sylfaen" w:hAnsi="Sylfaen" w:cs="Sylfaen"/>
                <w:lang w:val="ka-GE"/>
              </w:rPr>
              <w:t>მჯელობაში</w:t>
            </w:r>
            <w:r w:rsidRPr="001B49F0">
              <w:rPr>
                <w:lang w:val="ka-GE"/>
              </w:rPr>
              <w:t xml:space="preserve"> </w:t>
            </w:r>
            <w:r w:rsidRPr="001B49F0">
              <w:rPr>
                <w:rFonts w:ascii="Sylfaen" w:hAnsi="Sylfaen" w:cs="Sylfaen"/>
                <w:lang w:val="ka-GE"/>
              </w:rPr>
              <w:t>უშვებს</w:t>
            </w:r>
            <w:r w:rsidRPr="001B49F0">
              <w:rPr>
                <w:lang w:val="ka-GE"/>
              </w:rPr>
              <w:t xml:space="preserve"> </w:t>
            </w:r>
            <w:r w:rsidRPr="001B49F0">
              <w:rPr>
                <w:rFonts w:ascii="Sylfaen" w:hAnsi="Sylfaen" w:cs="Sylfaen"/>
                <w:lang w:val="ka-GE"/>
              </w:rPr>
              <w:t>უმნიშვნელო</w:t>
            </w:r>
            <w:r w:rsidRPr="001B49F0">
              <w:rPr>
                <w:lang w:val="ka-GE"/>
              </w:rPr>
              <w:t xml:space="preserve"> </w:t>
            </w:r>
            <w:r w:rsidRPr="001B49F0">
              <w:rPr>
                <w:rFonts w:ascii="Sylfaen" w:hAnsi="Sylfaen" w:cs="Sylfaen"/>
                <w:lang w:val="ka-GE"/>
              </w:rPr>
              <w:t>ხასიათის</w:t>
            </w:r>
            <w:r w:rsidRPr="001B49F0">
              <w:rPr>
                <w:lang w:val="ka-GE"/>
              </w:rPr>
              <w:t xml:space="preserve"> </w:t>
            </w:r>
            <w:r w:rsidRPr="001B49F0">
              <w:rPr>
                <w:rFonts w:ascii="Sylfaen" w:hAnsi="Sylfaen" w:cs="Sylfaen"/>
                <w:lang w:val="ka-GE"/>
              </w:rPr>
              <w:t>შეცდომებს</w:t>
            </w:r>
            <w:r w:rsidRPr="001B49F0">
              <w:rPr>
                <w:lang w:val="ka-GE"/>
              </w:rPr>
              <w:t xml:space="preserve">; </w:t>
            </w:r>
            <w:r w:rsidRPr="001B49F0">
              <w:rPr>
                <w:rFonts w:ascii="Sylfaen" w:hAnsi="Sylfaen" w:cs="Sylfaen"/>
                <w:lang w:val="ka-GE"/>
              </w:rPr>
              <w:t>სტუდენტი</w:t>
            </w:r>
            <w:r w:rsidRPr="001B49F0">
              <w:rPr>
                <w:lang w:val="ka-GE"/>
              </w:rPr>
              <w:t xml:space="preserve"> </w:t>
            </w:r>
            <w:r w:rsidRPr="001B49F0">
              <w:rPr>
                <w:rFonts w:ascii="Sylfaen" w:hAnsi="Sylfaen" w:cs="Sylfaen"/>
                <w:lang w:val="ka-GE"/>
              </w:rPr>
              <w:t>ზედმიწევნით</w:t>
            </w:r>
            <w:r w:rsidRPr="001B49F0">
              <w:rPr>
                <w:lang w:val="ka-GE"/>
              </w:rPr>
              <w:t xml:space="preserve"> </w:t>
            </w:r>
            <w:r w:rsidRPr="001B49F0">
              <w:rPr>
                <w:rFonts w:ascii="Sylfaen" w:hAnsi="Sylfaen" w:cs="Sylfaen"/>
                <w:lang w:val="ka-GE"/>
              </w:rPr>
              <w:t>ამჟღავნებს</w:t>
            </w:r>
            <w:r w:rsidRPr="001B49F0">
              <w:rPr>
                <w:lang w:val="ka-GE"/>
              </w:rPr>
              <w:t xml:space="preserve"> </w:t>
            </w:r>
            <w:r w:rsidRPr="001B49F0">
              <w:rPr>
                <w:rFonts w:ascii="Sylfaen" w:hAnsi="Sylfaen" w:cs="Sylfaen"/>
                <w:lang w:val="ka-GE"/>
              </w:rPr>
              <w:t>დამოუკიდებელი</w:t>
            </w:r>
            <w:r w:rsidRPr="001B49F0">
              <w:rPr>
                <w:lang w:val="ka-GE"/>
              </w:rPr>
              <w:t xml:space="preserve"> </w:t>
            </w:r>
            <w:r w:rsidRPr="001B49F0">
              <w:rPr>
                <w:rFonts w:ascii="Sylfaen" w:hAnsi="Sylfaen" w:cs="Sylfaen"/>
                <w:lang w:val="ka-GE"/>
              </w:rPr>
              <w:t>მსჯელობისა</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დასკვნის</w:t>
            </w:r>
            <w:r w:rsidRPr="001B49F0">
              <w:rPr>
                <w:lang w:val="ka-GE"/>
              </w:rPr>
              <w:t xml:space="preserve"> </w:t>
            </w:r>
            <w:r w:rsidRPr="001B49F0">
              <w:rPr>
                <w:rFonts w:ascii="Sylfaen" w:hAnsi="Sylfaen" w:cs="Sylfaen"/>
                <w:lang w:val="ka-GE"/>
              </w:rPr>
              <w:t>გაკეთების</w:t>
            </w:r>
            <w:r w:rsidRPr="001B49F0">
              <w:rPr>
                <w:lang w:val="ka-GE"/>
              </w:rPr>
              <w:t xml:space="preserve"> </w:t>
            </w:r>
            <w:r w:rsidRPr="001B49F0">
              <w:rPr>
                <w:rFonts w:ascii="Sylfaen" w:hAnsi="Sylfaen" w:cs="Sylfaen"/>
                <w:lang w:val="ka-GE"/>
              </w:rPr>
              <w:t>უნარს</w:t>
            </w:r>
            <w:r w:rsidRPr="001B49F0">
              <w:rPr>
                <w:lang w:val="ka-GE"/>
              </w:rPr>
              <w:t xml:space="preserve">, </w:t>
            </w:r>
            <w:r w:rsidRPr="001B49F0">
              <w:rPr>
                <w:rFonts w:ascii="Sylfaen" w:hAnsi="Sylfaen" w:cs="Sylfaen"/>
                <w:lang w:val="ka-GE"/>
              </w:rPr>
              <w:t>უშვებს</w:t>
            </w:r>
            <w:r w:rsidRPr="001B49F0">
              <w:rPr>
                <w:lang w:val="ka-GE"/>
              </w:rPr>
              <w:t xml:space="preserve"> </w:t>
            </w:r>
            <w:r w:rsidRPr="001B49F0">
              <w:rPr>
                <w:rFonts w:ascii="Sylfaen" w:hAnsi="Sylfaen" w:cs="Sylfaen"/>
                <w:lang w:val="ka-GE"/>
              </w:rPr>
              <w:t>უმნიშვნელო</w:t>
            </w:r>
            <w:r w:rsidRPr="001B49F0">
              <w:rPr>
                <w:lang w:val="ka-GE"/>
              </w:rPr>
              <w:t xml:space="preserve"> </w:t>
            </w:r>
            <w:r w:rsidRPr="001B49F0">
              <w:rPr>
                <w:rFonts w:ascii="Sylfaen" w:hAnsi="Sylfaen" w:cs="Sylfaen"/>
                <w:lang w:val="ka-GE"/>
              </w:rPr>
              <w:t>ხასიათის</w:t>
            </w:r>
            <w:r w:rsidRPr="001B49F0">
              <w:rPr>
                <w:lang w:val="ka-GE"/>
              </w:rPr>
              <w:t xml:space="preserve"> </w:t>
            </w:r>
            <w:r w:rsidRPr="001B49F0">
              <w:rPr>
                <w:rFonts w:ascii="Sylfaen" w:hAnsi="Sylfaen" w:cs="Sylfaen"/>
                <w:lang w:val="ka-GE"/>
              </w:rPr>
              <w:t>შეცდომებს</w:t>
            </w:r>
            <w:r w:rsidRPr="001B49F0">
              <w:rPr>
                <w:lang w:val="ka-GE"/>
              </w:rPr>
              <w:t>.</w:t>
            </w:r>
          </w:p>
          <w:p w:rsidR="00F510AD" w:rsidRPr="001B49F0" w:rsidRDefault="00F510AD" w:rsidP="003840A7">
            <w:pPr>
              <w:spacing w:after="0"/>
              <w:jc w:val="both"/>
              <w:rPr>
                <w:lang w:val="ka-GE"/>
              </w:rPr>
            </w:pPr>
            <w:r w:rsidRPr="001B49F0">
              <w:rPr>
                <w:lang w:val="ka-GE"/>
              </w:rPr>
              <w:t xml:space="preserve">5-6 </w:t>
            </w:r>
            <w:r w:rsidRPr="001B49F0">
              <w:rPr>
                <w:rFonts w:ascii="Sylfaen" w:hAnsi="Sylfaen" w:cs="Sylfaen"/>
                <w:lang w:val="ka-GE"/>
              </w:rPr>
              <w:t>ქულა</w:t>
            </w:r>
            <w:r w:rsidRPr="001B49F0">
              <w:rPr>
                <w:lang w:val="ka-GE"/>
              </w:rPr>
              <w:t xml:space="preserve"> - </w:t>
            </w:r>
            <w:r w:rsidRPr="001B49F0">
              <w:rPr>
                <w:rFonts w:ascii="Sylfaen" w:hAnsi="Sylfaen" w:cs="Sylfaen"/>
                <w:lang w:val="ka-GE"/>
              </w:rPr>
              <w:t>საკითხი</w:t>
            </w:r>
            <w:r w:rsidRPr="001B49F0">
              <w:rPr>
                <w:lang w:val="ka-GE"/>
              </w:rPr>
              <w:t xml:space="preserve"> </w:t>
            </w:r>
            <w:r w:rsidRPr="001B49F0">
              <w:rPr>
                <w:rFonts w:ascii="Sylfaen" w:hAnsi="Sylfaen" w:cs="Sylfaen"/>
                <w:lang w:val="ka-GE"/>
              </w:rPr>
              <w:t>არაა</w:t>
            </w:r>
            <w:r w:rsidRPr="001B49F0">
              <w:rPr>
                <w:lang w:val="ka-GE"/>
              </w:rPr>
              <w:t xml:space="preserve"> </w:t>
            </w:r>
            <w:r w:rsidRPr="001B49F0">
              <w:rPr>
                <w:rFonts w:ascii="Sylfaen" w:hAnsi="Sylfaen" w:cs="Sylfaen"/>
                <w:lang w:val="ka-GE"/>
              </w:rPr>
              <w:t>სრულყოფილად</w:t>
            </w:r>
            <w:r w:rsidRPr="001B49F0">
              <w:rPr>
                <w:lang w:val="ka-GE"/>
              </w:rPr>
              <w:t xml:space="preserve"> </w:t>
            </w:r>
            <w:r w:rsidRPr="001B49F0">
              <w:rPr>
                <w:rFonts w:ascii="Sylfaen" w:hAnsi="Sylfaen" w:cs="Sylfaen"/>
                <w:lang w:val="ka-GE"/>
              </w:rPr>
              <w:t>გაშუქებული</w:t>
            </w:r>
            <w:r w:rsidRPr="001B49F0">
              <w:rPr>
                <w:lang w:val="ka-GE"/>
              </w:rPr>
              <w:t xml:space="preserve">, </w:t>
            </w:r>
            <w:r w:rsidRPr="001B49F0">
              <w:rPr>
                <w:rFonts w:ascii="Sylfaen" w:hAnsi="Sylfaen" w:cs="Sylfaen"/>
                <w:lang w:val="ka-GE"/>
              </w:rPr>
              <w:t>არის</w:t>
            </w:r>
            <w:r w:rsidRPr="001B49F0">
              <w:rPr>
                <w:lang w:val="ka-GE"/>
              </w:rPr>
              <w:t xml:space="preserve"> </w:t>
            </w:r>
            <w:r w:rsidRPr="001B49F0">
              <w:rPr>
                <w:rFonts w:ascii="Sylfaen" w:hAnsi="Sylfaen" w:cs="Sylfaen"/>
                <w:lang w:val="ka-GE"/>
              </w:rPr>
              <w:t>ფაქტობრივი</w:t>
            </w:r>
            <w:r w:rsidRPr="001B49F0">
              <w:rPr>
                <w:lang w:val="ka-GE"/>
              </w:rPr>
              <w:t xml:space="preserve"> </w:t>
            </w:r>
            <w:r w:rsidRPr="001B49F0">
              <w:rPr>
                <w:rFonts w:ascii="Sylfaen" w:hAnsi="Sylfaen" w:cs="Sylfaen"/>
                <w:lang w:val="ka-GE"/>
              </w:rPr>
              <w:t>უზუსტობები</w:t>
            </w:r>
            <w:r w:rsidRPr="001B49F0">
              <w:rPr>
                <w:lang w:val="ka-GE"/>
              </w:rPr>
              <w:t xml:space="preserve">. </w:t>
            </w:r>
            <w:r w:rsidRPr="001B49F0">
              <w:rPr>
                <w:rFonts w:ascii="Sylfaen" w:hAnsi="Sylfaen" w:cs="Sylfaen"/>
                <w:lang w:val="ka-GE"/>
              </w:rPr>
              <w:t>პრეზენტაციის</w:t>
            </w:r>
            <w:r w:rsidRPr="001B49F0">
              <w:rPr>
                <w:lang w:val="ka-GE"/>
              </w:rPr>
              <w:t xml:space="preserve"> </w:t>
            </w:r>
            <w:r w:rsidRPr="001B49F0">
              <w:rPr>
                <w:rFonts w:ascii="Sylfaen" w:hAnsi="Sylfaen" w:cs="Sylfaen"/>
                <w:lang w:val="ka-GE"/>
              </w:rPr>
              <w:t>ტექნოლოგიებს</w:t>
            </w:r>
            <w:r w:rsidRPr="001B49F0">
              <w:rPr>
                <w:lang w:val="ka-GE"/>
              </w:rPr>
              <w:t xml:space="preserve"> </w:t>
            </w:r>
            <w:r w:rsidRPr="001B49F0">
              <w:rPr>
                <w:rFonts w:ascii="Sylfaen" w:hAnsi="Sylfaen" w:cs="Sylfaen"/>
                <w:lang w:val="ka-GE"/>
              </w:rPr>
              <w:t>სტუდენტი</w:t>
            </w:r>
            <w:r w:rsidRPr="001B49F0">
              <w:rPr>
                <w:lang w:val="ka-GE"/>
              </w:rPr>
              <w:t xml:space="preserve"> </w:t>
            </w:r>
            <w:r w:rsidRPr="001B49F0">
              <w:rPr>
                <w:rFonts w:ascii="Sylfaen" w:hAnsi="Sylfaen" w:cs="Sylfaen"/>
                <w:lang w:val="ka-GE"/>
              </w:rPr>
              <w:t>ვერ</w:t>
            </w:r>
            <w:r w:rsidRPr="001B49F0">
              <w:rPr>
                <w:lang w:val="ka-GE"/>
              </w:rPr>
              <w:t xml:space="preserve"> </w:t>
            </w:r>
            <w:r w:rsidRPr="001B49F0">
              <w:rPr>
                <w:rFonts w:ascii="Sylfaen" w:hAnsi="Sylfaen" w:cs="Sylfaen"/>
                <w:lang w:val="ka-GE"/>
              </w:rPr>
              <w:t>ფლობს</w:t>
            </w:r>
            <w:r w:rsidRPr="001B49F0">
              <w:rPr>
                <w:lang w:val="ka-GE"/>
              </w:rPr>
              <w:t xml:space="preserve"> </w:t>
            </w:r>
            <w:r w:rsidRPr="001B49F0">
              <w:rPr>
                <w:rFonts w:ascii="Sylfaen" w:hAnsi="Sylfaen" w:cs="Sylfaen"/>
                <w:lang w:val="ka-GE"/>
              </w:rPr>
              <w:t>სათანადო</w:t>
            </w:r>
            <w:r w:rsidRPr="001B49F0">
              <w:rPr>
                <w:lang w:val="ka-GE"/>
              </w:rPr>
              <w:t xml:space="preserve"> </w:t>
            </w:r>
            <w:r w:rsidRPr="001B49F0">
              <w:rPr>
                <w:rFonts w:ascii="Sylfaen" w:hAnsi="Sylfaen" w:cs="Sylfaen"/>
                <w:lang w:val="ka-GE"/>
              </w:rPr>
              <w:t>დონეზე</w:t>
            </w:r>
            <w:r w:rsidRPr="001B49F0">
              <w:rPr>
                <w:lang w:val="ka-GE"/>
              </w:rPr>
              <w:t xml:space="preserve">, </w:t>
            </w:r>
            <w:r w:rsidRPr="001B49F0">
              <w:rPr>
                <w:rFonts w:ascii="Sylfaen" w:hAnsi="Sylfaen" w:cs="Sylfaen"/>
                <w:lang w:val="ka-GE"/>
              </w:rPr>
              <w:t>კონტაქტი</w:t>
            </w:r>
            <w:r w:rsidRPr="001B49F0">
              <w:rPr>
                <w:lang w:val="ka-GE"/>
              </w:rPr>
              <w:t xml:space="preserve"> </w:t>
            </w:r>
            <w:r w:rsidRPr="001B49F0">
              <w:rPr>
                <w:rFonts w:ascii="Sylfaen" w:hAnsi="Sylfaen" w:cs="Sylfaen"/>
                <w:lang w:val="ka-GE"/>
              </w:rPr>
              <w:t>აუდიტორიასთან</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პრეზენტაციის</w:t>
            </w:r>
            <w:r w:rsidRPr="001B49F0">
              <w:rPr>
                <w:lang w:val="ka-GE"/>
              </w:rPr>
              <w:t xml:space="preserve"> </w:t>
            </w:r>
            <w:r w:rsidRPr="001B49F0">
              <w:rPr>
                <w:rFonts w:ascii="Sylfaen" w:hAnsi="Sylfaen" w:cs="Sylfaen"/>
                <w:lang w:val="ka-GE"/>
              </w:rPr>
              <w:t>ტექნოლოგიების</w:t>
            </w:r>
            <w:r w:rsidRPr="001B49F0">
              <w:rPr>
                <w:lang w:val="ka-GE"/>
              </w:rPr>
              <w:t xml:space="preserve"> </w:t>
            </w:r>
            <w:r w:rsidRPr="001B49F0">
              <w:rPr>
                <w:rFonts w:ascii="Sylfaen" w:hAnsi="Sylfaen" w:cs="Sylfaen"/>
                <w:lang w:val="ka-GE"/>
              </w:rPr>
              <w:t>ცოდნა</w:t>
            </w:r>
            <w:r w:rsidRPr="001B49F0">
              <w:rPr>
                <w:lang w:val="ka-GE"/>
              </w:rPr>
              <w:t xml:space="preserve"> </w:t>
            </w:r>
            <w:r w:rsidRPr="001B49F0">
              <w:rPr>
                <w:rFonts w:ascii="Sylfaen" w:hAnsi="Sylfaen" w:cs="Sylfaen"/>
                <w:lang w:val="ka-GE"/>
              </w:rPr>
              <w:t>დამაკმაყოფილებელია</w:t>
            </w:r>
            <w:r w:rsidRPr="001B49F0">
              <w:rPr>
                <w:lang w:val="ka-GE"/>
              </w:rPr>
              <w:t xml:space="preserve">; </w:t>
            </w:r>
            <w:r w:rsidRPr="001B49F0">
              <w:rPr>
                <w:rFonts w:ascii="Sylfaen" w:hAnsi="Sylfaen" w:cs="Sylfaen"/>
                <w:lang w:val="ka-GE"/>
              </w:rPr>
              <w:t>სტუდენტის</w:t>
            </w:r>
            <w:r w:rsidRPr="001B49F0">
              <w:rPr>
                <w:lang w:val="ka-GE"/>
              </w:rPr>
              <w:t xml:space="preserve"> </w:t>
            </w:r>
            <w:r w:rsidRPr="001B49F0">
              <w:rPr>
                <w:rFonts w:ascii="Sylfaen" w:hAnsi="Sylfaen" w:cs="Sylfaen"/>
                <w:lang w:val="ka-GE"/>
              </w:rPr>
              <w:t>დამოუკიდებელი</w:t>
            </w:r>
            <w:r w:rsidRPr="001B49F0">
              <w:rPr>
                <w:lang w:val="ka-GE"/>
              </w:rPr>
              <w:t xml:space="preserve"> </w:t>
            </w:r>
            <w:r w:rsidRPr="001B49F0">
              <w:rPr>
                <w:rFonts w:ascii="Sylfaen" w:hAnsi="Sylfaen" w:cs="Sylfaen"/>
                <w:lang w:val="ka-GE"/>
              </w:rPr>
              <w:t>მსჯელობისა</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დასკვნის</w:t>
            </w:r>
            <w:r w:rsidRPr="001B49F0">
              <w:rPr>
                <w:lang w:val="ka-GE"/>
              </w:rPr>
              <w:t xml:space="preserve"> </w:t>
            </w:r>
            <w:r w:rsidRPr="001B49F0">
              <w:rPr>
                <w:rFonts w:ascii="Sylfaen" w:hAnsi="Sylfaen" w:cs="Sylfaen"/>
                <w:lang w:val="ka-GE"/>
              </w:rPr>
              <w:t>გაკეთების</w:t>
            </w:r>
            <w:r w:rsidRPr="001B49F0">
              <w:rPr>
                <w:lang w:val="ka-GE"/>
              </w:rPr>
              <w:t xml:space="preserve"> </w:t>
            </w:r>
            <w:r w:rsidRPr="001B49F0">
              <w:rPr>
                <w:rFonts w:ascii="Sylfaen" w:hAnsi="Sylfaen" w:cs="Sylfaen"/>
                <w:lang w:val="ka-GE"/>
              </w:rPr>
              <w:t>უნარი</w:t>
            </w:r>
            <w:r w:rsidRPr="001B49F0">
              <w:rPr>
                <w:lang w:val="ka-GE"/>
              </w:rPr>
              <w:t xml:space="preserve"> </w:t>
            </w:r>
            <w:r w:rsidRPr="001B49F0">
              <w:rPr>
                <w:rFonts w:ascii="Sylfaen" w:hAnsi="Sylfaen" w:cs="Sylfaen"/>
                <w:lang w:val="ka-GE"/>
              </w:rPr>
              <w:t>დამაკმაყოფილებელია</w:t>
            </w:r>
            <w:r w:rsidRPr="001B49F0">
              <w:rPr>
                <w:lang w:val="ka-GE"/>
              </w:rPr>
              <w:t xml:space="preserve">. </w:t>
            </w:r>
          </w:p>
          <w:p w:rsidR="00F510AD" w:rsidRPr="001B49F0" w:rsidRDefault="00F510AD" w:rsidP="003840A7">
            <w:pPr>
              <w:spacing w:after="0"/>
              <w:jc w:val="both"/>
              <w:rPr>
                <w:lang w:val="ka-GE"/>
              </w:rPr>
            </w:pPr>
            <w:r w:rsidRPr="001B49F0">
              <w:rPr>
                <w:lang w:val="ka-GE"/>
              </w:rPr>
              <w:t xml:space="preserve">3-4 </w:t>
            </w:r>
            <w:r w:rsidRPr="001B49F0">
              <w:rPr>
                <w:rFonts w:ascii="Sylfaen" w:hAnsi="Sylfaen" w:cs="Sylfaen"/>
                <w:lang w:val="ka-GE"/>
              </w:rPr>
              <w:t>ქულა</w:t>
            </w:r>
            <w:r w:rsidRPr="001B49F0">
              <w:rPr>
                <w:lang w:val="ka-GE"/>
              </w:rPr>
              <w:t xml:space="preserve"> - </w:t>
            </w:r>
            <w:r w:rsidRPr="001B49F0">
              <w:rPr>
                <w:rFonts w:ascii="Sylfaen" w:hAnsi="Sylfaen" w:cs="Sylfaen"/>
                <w:lang w:val="ka-GE"/>
              </w:rPr>
              <w:t>პრეზენტაცია</w:t>
            </w:r>
            <w:r w:rsidRPr="001B49F0">
              <w:rPr>
                <w:lang w:val="ka-GE"/>
              </w:rPr>
              <w:t xml:space="preserve"> </w:t>
            </w:r>
            <w:r w:rsidRPr="001B49F0">
              <w:rPr>
                <w:rFonts w:ascii="Sylfaen" w:hAnsi="Sylfaen" w:cs="Sylfaen"/>
                <w:lang w:val="ka-GE"/>
              </w:rPr>
              <w:t>არასრულია</w:t>
            </w:r>
            <w:r w:rsidRPr="001B49F0">
              <w:rPr>
                <w:lang w:val="ka-GE"/>
              </w:rPr>
              <w:t xml:space="preserve">. </w:t>
            </w:r>
            <w:r w:rsidRPr="001B49F0">
              <w:rPr>
                <w:rFonts w:ascii="Sylfaen" w:hAnsi="Sylfaen" w:cs="Sylfaen"/>
                <w:lang w:val="ka-GE"/>
              </w:rPr>
              <w:t>სტუდენტი</w:t>
            </w:r>
            <w:r w:rsidRPr="001B49F0">
              <w:rPr>
                <w:lang w:val="ka-GE"/>
              </w:rPr>
              <w:t xml:space="preserve"> </w:t>
            </w:r>
            <w:r w:rsidRPr="001B49F0">
              <w:rPr>
                <w:rFonts w:ascii="Sylfaen" w:hAnsi="Sylfaen" w:cs="Sylfaen"/>
                <w:lang w:val="ka-GE"/>
              </w:rPr>
              <w:t>ფრაგმენტულად</w:t>
            </w:r>
            <w:r w:rsidRPr="001B49F0">
              <w:rPr>
                <w:lang w:val="ka-GE"/>
              </w:rPr>
              <w:t xml:space="preserve"> </w:t>
            </w:r>
            <w:r w:rsidRPr="001B49F0">
              <w:rPr>
                <w:rFonts w:ascii="Sylfaen" w:hAnsi="Sylfaen" w:cs="Sylfaen"/>
                <w:lang w:val="ka-GE"/>
              </w:rPr>
              <w:t>ფლობს</w:t>
            </w:r>
            <w:r w:rsidRPr="001B49F0">
              <w:rPr>
                <w:lang w:val="ka-GE"/>
              </w:rPr>
              <w:t xml:space="preserve"> </w:t>
            </w:r>
            <w:r w:rsidRPr="001B49F0">
              <w:rPr>
                <w:rFonts w:ascii="Sylfaen" w:hAnsi="Sylfaen" w:cs="Sylfaen"/>
                <w:lang w:val="ka-GE"/>
              </w:rPr>
              <w:t>პროგრამით</w:t>
            </w:r>
            <w:r w:rsidRPr="001B49F0">
              <w:rPr>
                <w:lang w:val="ka-GE"/>
              </w:rPr>
              <w:t xml:space="preserve"> </w:t>
            </w:r>
            <w:r w:rsidRPr="001B49F0">
              <w:rPr>
                <w:rFonts w:ascii="Sylfaen" w:hAnsi="Sylfaen" w:cs="Sylfaen"/>
                <w:lang w:val="ka-GE"/>
              </w:rPr>
              <w:t>გათვალისწინებულ</w:t>
            </w:r>
            <w:r w:rsidRPr="001B49F0">
              <w:rPr>
                <w:lang w:val="ka-GE"/>
              </w:rPr>
              <w:t xml:space="preserve"> </w:t>
            </w:r>
            <w:r w:rsidRPr="001B49F0">
              <w:rPr>
                <w:rFonts w:ascii="Sylfaen" w:hAnsi="Sylfaen" w:cs="Sylfaen"/>
                <w:lang w:val="ka-GE"/>
              </w:rPr>
              <w:t>მასალას</w:t>
            </w:r>
            <w:r w:rsidRPr="001B49F0">
              <w:rPr>
                <w:lang w:val="ka-GE"/>
              </w:rPr>
              <w:t xml:space="preserve">, </w:t>
            </w:r>
            <w:r w:rsidRPr="001B49F0">
              <w:rPr>
                <w:rFonts w:ascii="Sylfaen" w:hAnsi="Sylfaen" w:cs="Sylfaen"/>
                <w:lang w:val="ka-GE"/>
              </w:rPr>
              <w:t>არის</w:t>
            </w:r>
            <w:r w:rsidRPr="001B49F0">
              <w:rPr>
                <w:lang w:val="ka-GE"/>
              </w:rPr>
              <w:t xml:space="preserve"> </w:t>
            </w:r>
            <w:r w:rsidRPr="001B49F0">
              <w:rPr>
                <w:rFonts w:ascii="Sylfaen" w:hAnsi="Sylfaen" w:cs="Sylfaen"/>
                <w:lang w:val="ka-GE"/>
              </w:rPr>
              <w:t>ბევრი</w:t>
            </w:r>
            <w:r w:rsidRPr="001B49F0">
              <w:rPr>
                <w:lang w:val="ka-GE"/>
              </w:rPr>
              <w:t xml:space="preserve"> </w:t>
            </w:r>
            <w:r w:rsidRPr="001B49F0">
              <w:rPr>
                <w:rFonts w:ascii="Sylfaen" w:hAnsi="Sylfaen" w:cs="Sylfaen"/>
                <w:lang w:val="ka-GE"/>
              </w:rPr>
              <w:t>ფაქტობრივი</w:t>
            </w:r>
            <w:r w:rsidRPr="001B49F0">
              <w:rPr>
                <w:lang w:val="ka-GE"/>
              </w:rPr>
              <w:t xml:space="preserve"> </w:t>
            </w:r>
            <w:r w:rsidRPr="001B49F0">
              <w:rPr>
                <w:rFonts w:ascii="Sylfaen" w:hAnsi="Sylfaen" w:cs="Sylfaen"/>
                <w:lang w:val="ka-GE"/>
              </w:rPr>
              <w:t>უზუსტობა</w:t>
            </w:r>
            <w:r w:rsidRPr="001B49F0">
              <w:rPr>
                <w:lang w:val="ka-GE"/>
              </w:rPr>
              <w:t xml:space="preserve">; </w:t>
            </w:r>
            <w:r w:rsidRPr="001B49F0">
              <w:rPr>
                <w:rFonts w:ascii="Sylfaen" w:hAnsi="Sylfaen" w:cs="Sylfaen"/>
                <w:lang w:val="ka-GE"/>
              </w:rPr>
              <w:t>სტუდენტს</w:t>
            </w:r>
            <w:r w:rsidRPr="001B49F0">
              <w:rPr>
                <w:lang w:val="ka-GE"/>
              </w:rPr>
              <w:t xml:space="preserve"> </w:t>
            </w:r>
            <w:r w:rsidRPr="001B49F0">
              <w:rPr>
                <w:rFonts w:ascii="Sylfaen" w:hAnsi="Sylfaen" w:cs="Sylfaen"/>
                <w:lang w:val="ka-GE"/>
              </w:rPr>
              <w:t>არასაკმარისად</w:t>
            </w:r>
            <w:r w:rsidRPr="001B49F0">
              <w:rPr>
                <w:lang w:val="ka-GE"/>
              </w:rPr>
              <w:t xml:space="preserve"> </w:t>
            </w:r>
            <w:r w:rsidRPr="001B49F0">
              <w:rPr>
                <w:rFonts w:ascii="Sylfaen" w:hAnsi="Sylfaen" w:cs="Sylfaen"/>
                <w:lang w:val="ka-GE"/>
              </w:rPr>
              <w:t>აქვს</w:t>
            </w:r>
            <w:r w:rsidRPr="001B49F0">
              <w:rPr>
                <w:lang w:val="ka-GE"/>
              </w:rPr>
              <w:t xml:space="preserve"> </w:t>
            </w:r>
            <w:r w:rsidRPr="001B49F0">
              <w:rPr>
                <w:rFonts w:ascii="Sylfaen" w:hAnsi="Sylfaen" w:cs="Sylfaen"/>
                <w:lang w:val="ka-GE"/>
              </w:rPr>
              <w:t>ათვისებული</w:t>
            </w:r>
            <w:r w:rsidRPr="001B49F0">
              <w:rPr>
                <w:lang w:val="ka-GE"/>
              </w:rPr>
              <w:t xml:space="preserve"> </w:t>
            </w:r>
            <w:r w:rsidRPr="001B49F0">
              <w:rPr>
                <w:rFonts w:ascii="Sylfaen" w:hAnsi="Sylfaen" w:cs="Sylfaen"/>
                <w:lang w:val="ka-GE"/>
              </w:rPr>
              <w:t>ძირითადი</w:t>
            </w:r>
            <w:r w:rsidRPr="001B49F0">
              <w:rPr>
                <w:lang w:val="ka-GE"/>
              </w:rPr>
              <w:t xml:space="preserve"> </w:t>
            </w:r>
            <w:r w:rsidRPr="001B49F0">
              <w:rPr>
                <w:rFonts w:ascii="Sylfaen" w:hAnsi="Sylfaen" w:cs="Sylfaen"/>
                <w:lang w:val="ka-GE"/>
              </w:rPr>
              <w:t>ლიტერატურა</w:t>
            </w:r>
            <w:r w:rsidRPr="001B49F0">
              <w:rPr>
                <w:lang w:val="ka-GE"/>
              </w:rPr>
              <w:t xml:space="preserve">. </w:t>
            </w:r>
            <w:r w:rsidRPr="001B49F0">
              <w:rPr>
                <w:rFonts w:ascii="Sylfaen" w:hAnsi="Sylfaen" w:cs="Sylfaen"/>
                <w:lang w:val="ka-GE"/>
              </w:rPr>
              <w:t>კონტაქტი</w:t>
            </w:r>
            <w:r w:rsidRPr="001B49F0">
              <w:rPr>
                <w:lang w:val="ka-GE"/>
              </w:rPr>
              <w:t xml:space="preserve"> </w:t>
            </w:r>
            <w:r w:rsidRPr="001B49F0">
              <w:rPr>
                <w:rFonts w:ascii="Sylfaen" w:hAnsi="Sylfaen" w:cs="Sylfaen"/>
                <w:lang w:val="ka-GE"/>
              </w:rPr>
              <w:t>აუდიტორიასთან</w:t>
            </w:r>
            <w:r w:rsidRPr="001B49F0">
              <w:rPr>
                <w:lang w:val="ka-GE"/>
              </w:rPr>
              <w:t xml:space="preserve"> </w:t>
            </w:r>
            <w:r w:rsidRPr="001B49F0">
              <w:rPr>
                <w:rFonts w:ascii="Sylfaen" w:hAnsi="Sylfaen" w:cs="Sylfaen"/>
                <w:lang w:val="ka-GE"/>
              </w:rPr>
              <w:t>და</w:t>
            </w:r>
            <w:r w:rsidRPr="001B49F0">
              <w:rPr>
                <w:lang w:val="ka-GE"/>
              </w:rPr>
              <w:t xml:space="preserve"> </w:t>
            </w:r>
            <w:r w:rsidRPr="001B49F0">
              <w:rPr>
                <w:rFonts w:ascii="Sylfaen" w:hAnsi="Sylfaen" w:cs="Sylfaen"/>
                <w:lang w:val="ka-GE"/>
              </w:rPr>
              <w:t>პრეზენტაციის</w:t>
            </w:r>
            <w:r w:rsidRPr="001B49F0">
              <w:rPr>
                <w:lang w:val="ka-GE"/>
              </w:rPr>
              <w:t xml:space="preserve"> </w:t>
            </w:r>
            <w:r w:rsidRPr="001B49F0">
              <w:rPr>
                <w:rFonts w:ascii="Sylfaen" w:hAnsi="Sylfaen" w:cs="Sylfaen"/>
                <w:lang w:val="ka-GE"/>
              </w:rPr>
              <w:t>ტექნოლოგიების</w:t>
            </w:r>
            <w:r w:rsidRPr="001B49F0">
              <w:rPr>
                <w:lang w:val="ka-GE"/>
              </w:rPr>
              <w:t xml:space="preserve"> </w:t>
            </w:r>
            <w:r w:rsidRPr="001B49F0">
              <w:rPr>
                <w:rFonts w:ascii="Sylfaen" w:hAnsi="Sylfaen" w:cs="Sylfaen"/>
                <w:lang w:val="ka-GE"/>
              </w:rPr>
              <w:t>ცოდნა</w:t>
            </w:r>
            <w:r w:rsidRPr="001B49F0">
              <w:rPr>
                <w:lang w:val="ka-GE"/>
              </w:rPr>
              <w:t xml:space="preserve"> </w:t>
            </w:r>
            <w:r w:rsidRPr="001B49F0">
              <w:rPr>
                <w:rFonts w:ascii="Sylfaen" w:hAnsi="Sylfaen" w:cs="Sylfaen"/>
                <w:lang w:val="ka-GE"/>
              </w:rPr>
              <w:t>დამაკმაყოფილებელია</w:t>
            </w:r>
            <w:r w:rsidRPr="001B49F0">
              <w:rPr>
                <w:lang w:val="ka-GE"/>
              </w:rPr>
              <w:t xml:space="preserve">; </w:t>
            </w:r>
            <w:r w:rsidRPr="001B49F0">
              <w:rPr>
                <w:rFonts w:ascii="Sylfaen" w:hAnsi="Sylfaen" w:cs="Sylfaen"/>
                <w:lang w:val="ka-GE"/>
              </w:rPr>
              <w:t>დასკვნებს</w:t>
            </w:r>
            <w:r w:rsidRPr="001B49F0">
              <w:rPr>
                <w:lang w:val="ka-GE"/>
              </w:rPr>
              <w:t xml:space="preserve"> </w:t>
            </w:r>
            <w:r w:rsidRPr="001B49F0">
              <w:rPr>
                <w:rFonts w:ascii="Sylfaen" w:hAnsi="Sylfaen" w:cs="Sylfaen"/>
                <w:lang w:val="ka-GE"/>
              </w:rPr>
              <w:t>ვერ</w:t>
            </w:r>
            <w:r w:rsidRPr="001B49F0">
              <w:rPr>
                <w:lang w:val="ka-GE"/>
              </w:rPr>
              <w:t xml:space="preserve"> </w:t>
            </w:r>
            <w:r w:rsidRPr="001B49F0">
              <w:rPr>
                <w:rFonts w:ascii="Sylfaen" w:hAnsi="Sylfaen" w:cs="Sylfaen"/>
                <w:lang w:val="ka-GE"/>
              </w:rPr>
              <w:t>აყალიბებს</w:t>
            </w:r>
            <w:r w:rsidRPr="001B49F0">
              <w:rPr>
                <w:lang w:val="ka-GE"/>
              </w:rPr>
              <w:t xml:space="preserve">. </w:t>
            </w:r>
          </w:p>
          <w:p w:rsidR="00F510AD" w:rsidRPr="001B49F0" w:rsidRDefault="00F510AD" w:rsidP="003840A7">
            <w:pPr>
              <w:spacing w:after="0"/>
              <w:jc w:val="both"/>
              <w:rPr>
                <w:bCs/>
                <w:lang w:val="ka-GE"/>
              </w:rPr>
            </w:pPr>
            <w:r w:rsidRPr="001B49F0">
              <w:rPr>
                <w:bCs/>
                <w:lang w:val="ka-GE"/>
              </w:rPr>
              <w:t xml:space="preserve">1-2 </w:t>
            </w:r>
            <w:r w:rsidRPr="001B49F0">
              <w:rPr>
                <w:rFonts w:ascii="Sylfaen" w:hAnsi="Sylfaen" w:cs="Sylfaen"/>
                <w:bCs/>
                <w:lang w:val="ka-GE"/>
              </w:rPr>
              <w:t>ქულა</w:t>
            </w:r>
            <w:r w:rsidRPr="001B49F0">
              <w:rPr>
                <w:bCs/>
                <w:lang w:val="ka-GE"/>
              </w:rPr>
              <w:t xml:space="preserve"> - </w:t>
            </w:r>
            <w:r w:rsidRPr="001B49F0">
              <w:rPr>
                <w:rFonts w:ascii="Sylfaen" w:hAnsi="Sylfaen" w:cs="Sylfaen"/>
                <w:lang w:val="ka-GE"/>
              </w:rPr>
              <w:t>პრეზენტაცია</w:t>
            </w:r>
            <w:r w:rsidRPr="001B49F0">
              <w:rPr>
                <w:lang w:val="ka-GE"/>
              </w:rPr>
              <w:t xml:space="preserve"> </w:t>
            </w:r>
            <w:r w:rsidRPr="001B49F0">
              <w:rPr>
                <w:rFonts w:ascii="Sylfaen" w:hAnsi="Sylfaen" w:cs="Sylfaen"/>
                <w:lang w:val="ka-GE"/>
              </w:rPr>
              <w:t>არსებითად</w:t>
            </w:r>
            <w:r w:rsidRPr="001B49F0">
              <w:rPr>
                <w:lang w:val="ka-GE"/>
              </w:rPr>
              <w:t xml:space="preserve"> </w:t>
            </w:r>
            <w:r w:rsidRPr="001B49F0">
              <w:rPr>
                <w:rFonts w:ascii="Sylfaen" w:hAnsi="Sylfaen" w:cs="Sylfaen"/>
                <w:lang w:val="ka-GE"/>
              </w:rPr>
              <w:t>მცდარია</w:t>
            </w:r>
            <w:r w:rsidRPr="001B49F0">
              <w:rPr>
                <w:lang w:val="ka-GE"/>
              </w:rPr>
              <w:t xml:space="preserve">, </w:t>
            </w:r>
            <w:r w:rsidRPr="001B49F0">
              <w:rPr>
                <w:rFonts w:ascii="Sylfaen" w:hAnsi="Sylfaen" w:cs="Sylfaen"/>
                <w:lang w:val="ka-GE"/>
              </w:rPr>
              <w:t>სტუდენტი</w:t>
            </w:r>
            <w:r w:rsidRPr="001B49F0">
              <w:rPr>
                <w:lang w:val="ka-GE"/>
              </w:rPr>
              <w:t xml:space="preserve"> </w:t>
            </w:r>
            <w:r w:rsidRPr="001B49F0">
              <w:rPr>
                <w:rFonts w:ascii="Sylfaen" w:hAnsi="Sylfaen" w:cs="Sylfaen"/>
                <w:lang w:val="ka-GE"/>
              </w:rPr>
              <w:t>ფაქტობრივად</w:t>
            </w:r>
            <w:r w:rsidRPr="001B49F0">
              <w:rPr>
                <w:lang w:val="ka-GE"/>
              </w:rPr>
              <w:t xml:space="preserve"> </w:t>
            </w:r>
            <w:r w:rsidRPr="001B49F0">
              <w:rPr>
                <w:rFonts w:ascii="Sylfaen" w:hAnsi="Sylfaen" w:cs="Sylfaen"/>
                <w:lang w:val="ka-GE"/>
              </w:rPr>
              <w:t>ვერ</w:t>
            </w:r>
            <w:r w:rsidRPr="001B49F0">
              <w:rPr>
                <w:lang w:val="ka-GE"/>
              </w:rPr>
              <w:t xml:space="preserve"> </w:t>
            </w:r>
            <w:r w:rsidRPr="001B49F0">
              <w:rPr>
                <w:rFonts w:ascii="Sylfaen" w:hAnsi="Sylfaen" w:cs="Sylfaen"/>
                <w:lang w:val="ka-GE"/>
              </w:rPr>
              <w:t>ფლობს</w:t>
            </w:r>
            <w:r w:rsidRPr="001B49F0">
              <w:rPr>
                <w:lang w:val="ka-GE"/>
              </w:rPr>
              <w:t xml:space="preserve"> </w:t>
            </w:r>
            <w:r w:rsidRPr="001B49F0">
              <w:rPr>
                <w:rFonts w:ascii="Sylfaen" w:hAnsi="Sylfaen" w:cs="Sylfaen"/>
                <w:lang w:val="ka-GE"/>
              </w:rPr>
              <w:t>პროგრამით</w:t>
            </w:r>
            <w:r w:rsidRPr="001B49F0">
              <w:rPr>
                <w:lang w:val="ka-GE"/>
              </w:rPr>
              <w:t xml:space="preserve"> </w:t>
            </w:r>
            <w:r w:rsidRPr="001B49F0">
              <w:rPr>
                <w:rFonts w:ascii="Sylfaen" w:hAnsi="Sylfaen" w:cs="Sylfaen"/>
                <w:lang w:val="ka-GE"/>
              </w:rPr>
              <w:t>გათვალისწინებულ</w:t>
            </w:r>
            <w:r w:rsidRPr="001B49F0">
              <w:rPr>
                <w:lang w:val="ka-GE"/>
              </w:rPr>
              <w:t xml:space="preserve"> </w:t>
            </w:r>
            <w:r w:rsidRPr="001B49F0">
              <w:rPr>
                <w:rFonts w:ascii="Sylfaen" w:hAnsi="Sylfaen" w:cs="Sylfaen"/>
                <w:lang w:val="ka-GE"/>
              </w:rPr>
              <w:t>მასალას</w:t>
            </w:r>
            <w:r w:rsidRPr="001B49F0">
              <w:rPr>
                <w:lang w:val="ka-GE"/>
              </w:rPr>
              <w:t xml:space="preserve">; </w:t>
            </w:r>
            <w:r w:rsidRPr="001B49F0">
              <w:rPr>
                <w:rFonts w:ascii="Sylfaen" w:hAnsi="Sylfaen" w:cs="Sylfaen"/>
                <w:lang w:val="ka-GE"/>
              </w:rPr>
              <w:t>აქვს</w:t>
            </w:r>
            <w:r w:rsidRPr="001B49F0">
              <w:rPr>
                <w:lang w:val="ka-GE"/>
              </w:rPr>
              <w:t xml:space="preserve"> </w:t>
            </w:r>
            <w:r w:rsidRPr="001B49F0">
              <w:rPr>
                <w:rFonts w:ascii="Sylfaen" w:hAnsi="Sylfaen" w:cs="Sylfaen"/>
                <w:lang w:val="ka-GE"/>
              </w:rPr>
              <w:t>არსებითი</w:t>
            </w:r>
            <w:r w:rsidRPr="001B49F0">
              <w:rPr>
                <w:lang w:val="ka-GE"/>
              </w:rPr>
              <w:t xml:space="preserve"> </w:t>
            </w:r>
            <w:r w:rsidRPr="001B49F0">
              <w:rPr>
                <w:rFonts w:ascii="Sylfaen" w:hAnsi="Sylfaen" w:cs="Sylfaen"/>
                <w:lang w:val="ka-GE"/>
              </w:rPr>
              <w:t>შეცდომები</w:t>
            </w:r>
            <w:r w:rsidRPr="001B49F0">
              <w:rPr>
                <w:lang w:val="ka-GE"/>
              </w:rPr>
              <w:t xml:space="preserve">. </w:t>
            </w:r>
            <w:r w:rsidRPr="001B49F0">
              <w:rPr>
                <w:rFonts w:ascii="Sylfaen" w:hAnsi="Sylfaen" w:cs="Sylfaen"/>
                <w:lang w:val="ka-GE"/>
              </w:rPr>
              <w:t>დასკვნები</w:t>
            </w:r>
            <w:r w:rsidRPr="001B49F0">
              <w:rPr>
                <w:lang w:val="ka-GE"/>
              </w:rPr>
              <w:t xml:space="preserve"> </w:t>
            </w:r>
            <w:r w:rsidRPr="001B49F0">
              <w:rPr>
                <w:rFonts w:ascii="Sylfaen" w:hAnsi="Sylfaen" w:cs="Sylfaen"/>
                <w:lang w:val="ka-GE"/>
              </w:rPr>
              <w:t>არა</w:t>
            </w:r>
            <w:r w:rsidRPr="001B49F0">
              <w:rPr>
                <w:lang w:val="ka-GE"/>
              </w:rPr>
              <w:t xml:space="preserve"> </w:t>
            </w:r>
            <w:r w:rsidRPr="001B49F0">
              <w:rPr>
                <w:rFonts w:ascii="Sylfaen" w:hAnsi="Sylfaen" w:cs="Sylfaen"/>
                <w:lang w:val="ka-GE"/>
              </w:rPr>
              <w:t>აქვს</w:t>
            </w:r>
            <w:r w:rsidRPr="001B49F0">
              <w:rPr>
                <w:lang w:val="ka-GE"/>
              </w:rPr>
              <w:t>.</w:t>
            </w:r>
          </w:p>
          <w:p w:rsidR="00F510AD" w:rsidRPr="001B49F0" w:rsidRDefault="00F510AD" w:rsidP="003840A7">
            <w:pPr>
              <w:spacing w:after="0"/>
              <w:jc w:val="both"/>
              <w:rPr>
                <w:lang w:val="ka-GE"/>
              </w:rPr>
            </w:pPr>
            <w:r w:rsidRPr="001B49F0">
              <w:rPr>
                <w:lang w:val="ka-GE"/>
              </w:rPr>
              <w:t xml:space="preserve">0 </w:t>
            </w:r>
            <w:r w:rsidRPr="001B49F0">
              <w:rPr>
                <w:rFonts w:ascii="Sylfaen" w:hAnsi="Sylfaen" w:cs="Sylfaen"/>
                <w:lang w:val="ka-GE"/>
              </w:rPr>
              <w:t>ქულა</w:t>
            </w:r>
            <w:r w:rsidRPr="001B49F0">
              <w:rPr>
                <w:lang w:val="ka-GE"/>
              </w:rPr>
              <w:t xml:space="preserve"> -  </w:t>
            </w:r>
            <w:r w:rsidRPr="001B49F0">
              <w:rPr>
                <w:rFonts w:ascii="Sylfaen" w:hAnsi="Sylfaen" w:cs="Sylfaen"/>
                <w:lang w:val="ka-GE"/>
              </w:rPr>
              <w:t>საკითხის</w:t>
            </w:r>
            <w:r w:rsidRPr="001B49F0">
              <w:rPr>
                <w:lang w:val="ka-GE"/>
              </w:rPr>
              <w:t xml:space="preserve"> </w:t>
            </w:r>
            <w:r w:rsidRPr="001B49F0">
              <w:rPr>
                <w:rFonts w:ascii="Sylfaen" w:hAnsi="Sylfaen" w:cs="Sylfaen"/>
                <w:lang w:val="ka-GE"/>
              </w:rPr>
              <w:t>ზეპირად</w:t>
            </w:r>
            <w:r w:rsidRPr="001B49F0">
              <w:rPr>
                <w:lang w:val="ka-GE"/>
              </w:rPr>
              <w:t xml:space="preserve"> </w:t>
            </w:r>
            <w:r w:rsidRPr="001B49F0">
              <w:rPr>
                <w:rFonts w:ascii="Sylfaen" w:hAnsi="Sylfaen" w:cs="Sylfaen"/>
                <w:lang w:val="ka-GE"/>
              </w:rPr>
              <w:t>გადმოცემა</w:t>
            </w:r>
            <w:r w:rsidRPr="001B49F0">
              <w:rPr>
                <w:lang w:val="ka-GE"/>
              </w:rPr>
              <w:t xml:space="preserve"> </w:t>
            </w:r>
            <w:r w:rsidRPr="001B49F0">
              <w:rPr>
                <w:rFonts w:ascii="Sylfaen" w:hAnsi="Sylfaen" w:cs="Sylfaen"/>
                <w:lang w:val="ka-GE"/>
              </w:rPr>
              <w:t>არ</w:t>
            </w:r>
            <w:r w:rsidRPr="001B49F0">
              <w:rPr>
                <w:lang w:val="ka-GE"/>
              </w:rPr>
              <w:t xml:space="preserve"> </w:t>
            </w:r>
            <w:r w:rsidRPr="001B49F0">
              <w:rPr>
                <w:rFonts w:ascii="Sylfaen" w:hAnsi="Sylfaen" w:cs="Sylfaen"/>
                <w:lang w:val="ka-GE"/>
              </w:rPr>
              <w:t>შეუძლია</w:t>
            </w:r>
            <w:r w:rsidRPr="001B49F0">
              <w:rPr>
                <w:lang w:val="ka-GE"/>
              </w:rPr>
              <w:t>.</w:t>
            </w:r>
          </w:p>
          <w:p w:rsidR="00F510AD" w:rsidRPr="001B49F0" w:rsidRDefault="00F510AD" w:rsidP="003840A7">
            <w:pPr>
              <w:spacing w:after="0"/>
              <w:jc w:val="both"/>
              <w:rPr>
                <w:rFonts w:cs="Sylfaen"/>
                <w:lang w:val="ka-GE"/>
              </w:rPr>
            </w:pPr>
            <w:r w:rsidRPr="001B49F0">
              <w:rPr>
                <w:rFonts w:ascii="Sylfaen" w:hAnsi="Sylfaen" w:cs="Sylfaen"/>
              </w:rPr>
              <w:t>წერითი</w:t>
            </w:r>
            <w:r w:rsidRPr="001B49F0">
              <w:rPr>
                <w:rFonts w:cs="Sylfaen"/>
                <w:lang w:val="ka-GE"/>
              </w:rPr>
              <w:t xml:space="preserve"> </w:t>
            </w:r>
            <w:r w:rsidRPr="001B49F0">
              <w:rPr>
                <w:rFonts w:ascii="Sylfaen" w:hAnsi="Sylfaen" w:cs="Sylfaen"/>
                <w:lang w:val="ka-GE"/>
              </w:rPr>
              <w:t>კომპონენტი</w:t>
            </w:r>
            <w:r w:rsidRPr="001B49F0">
              <w:rPr>
                <w:rFonts w:cs="Sylfaen"/>
                <w:lang w:val="ka-GE"/>
              </w:rPr>
              <w:t xml:space="preserve"> </w:t>
            </w:r>
            <w:r w:rsidRPr="001B49F0">
              <w:rPr>
                <w:rFonts w:ascii="Sylfaen" w:hAnsi="Sylfaen" w:cs="Sylfaen"/>
                <w:lang w:val="ka-GE"/>
              </w:rPr>
              <w:t>შედგება</w:t>
            </w:r>
            <w:r w:rsidRPr="001B49F0">
              <w:rPr>
                <w:rFonts w:cs="Sylfaen"/>
                <w:lang w:val="ka-GE"/>
              </w:rPr>
              <w:t xml:space="preserve"> 2 </w:t>
            </w:r>
            <w:r w:rsidRPr="001B49F0">
              <w:rPr>
                <w:rFonts w:ascii="Sylfaen" w:hAnsi="Sylfaen" w:cs="Sylfaen"/>
                <w:lang w:val="ka-GE"/>
              </w:rPr>
              <w:t>მსხვილი</w:t>
            </w:r>
            <w:r w:rsidRPr="001B49F0">
              <w:rPr>
                <w:rFonts w:cs="Sylfaen"/>
                <w:lang w:val="ka-GE"/>
              </w:rPr>
              <w:t xml:space="preserve"> </w:t>
            </w:r>
            <w:r w:rsidRPr="001B49F0">
              <w:rPr>
                <w:rFonts w:ascii="Sylfaen" w:hAnsi="Sylfaen" w:cs="Sylfaen"/>
                <w:lang w:val="ka-GE"/>
              </w:rPr>
              <w:t>საკითხისაგან</w:t>
            </w:r>
            <w:r w:rsidRPr="001B49F0">
              <w:rPr>
                <w:rFonts w:cs="Sylfaen"/>
                <w:lang w:val="ka-GE"/>
              </w:rPr>
              <w:t xml:space="preserve">, </w:t>
            </w:r>
            <w:r w:rsidRPr="001B49F0">
              <w:rPr>
                <w:rFonts w:ascii="Sylfaen" w:hAnsi="Sylfaen" w:cs="Sylfaen"/>
                <w:lang w:val="ka-GE"/>
              </w:rPr>
              <w:t>თითოეული</w:t>
            </w:r>
            <w:r w:rsidRPr="001B49F0">
              <w:rPr>
                <w:rFonts w:cs="Sylfaen"/>
                <w:lang w:val="ka-GE"/>
              </w:rPr>
              <w:t xml:space="preserve"> </w:t>
            </w:r>
            <w:r w:rsidRPr="001B49F0">
              <w:rPr>
                <w:rFonts w:ascii="Sylfaen" w:hAnsi="Sylfaen" w:cs="Sylfaen"/>
                <w:lang w:val="ka-GE"/>
              </w:rPr>
              <w:t>საკითხი</w:t>
            </w:r>
            <w:r w:rsidRPr="001B49F0">
              <w:rPr>
                <w:rFonts w:cs="Sylfaen"/>
                <w:lang w:val="ka-GE"/>
              </w:rPr>
              <w:t xml:space="preserve"> </w:t>
            </w:r>
            <w:r w:rsidRPr="001B49F0">
              <w:rPr>
                <w:rFonts w:ascii="Sylfaen" w:hAnsi="Sylfaen" w:cs="Sylfaen"/>
                <w:lang w:val="ka-GE"/>
              </w:rPr>
              <w:t>ფასდება</w:t>
            </w:r>
            <w:r w:rsidRPr="001B49F0">
              <w:rPr>
                <w:rFonts w:cs="Sylfaen"/>
                <w:lang w:val="ka-GE"/>
              </w:rPr>
              <w:t xml:space="preserve">-10 </w:t>
            </w:r>
            <w:r w:rsidRPr="001B49F0">
              <w:rPr>
                <w:rFonts w:ascii="Sylfaen" w:hAnsi="Sylfaen" w:cs="Sylfaen"/>
                <w:lang w:val="ka-GE"/>
              </w:rPr>
              <w:t>ქულით</w:t>
            </w:r>
            <w:r w:rsidRPr="001B49F0">
              <w:rPr>
                <w:rFonts w:cs="Sylfaen"/>
                <w:lang w:val="ka-GE"/>
              </w:rPr>
              <w:t xml:space="preserve">, </w:t>
            </w:r>
            <w:r w:rsidRPr="001B49F0">
              <w:rPr>
                <w:rFonts w:ascii="Sylfaen" w:hAnsi="Sylfaen" w:cs="Sylfaen"/>
                <w:lang w:val="ka-GE"/>
              </w:rPr>
              <w:t>რომლის</w:t>
            </w:r>
            <w:r w:rsidRPr="001B49F0">
              <w:rPr>
                <w:rFonts w:cs="Sylfaen"/>
                <w:lang w:val="ka-GE"/>
              </w:rPr>
              <w:t xml:space="preserve">  </w:t>
            </w:r>
            <w:r w:rsidRPr="001B49F0">
              <w:rPr>
                <w:rFonts w:ascii="Sylfaen" w:hAnsi="Sylfaen" w:cs="Sylfaen"/>
                <w:lang w:val="ka-GE"/>
              </w:rPr>
              <w:t>შეფასების</w:t>
            </w:r>
            <w:r w:rsidRPr="001B49F0">
              <w:rPr>
                <w:rFonts w:cs="Sylfaen"/>
                <w:lang w:val="ka-GE"/>
              </w:rPr>
              <w:t xml:space="preserve"> </w:t>
            </w:r>
            <w:r w:rsidRPr="001B49F0">
              <w:rPr>
                <w:rFonts w:ascii="Sylfaen" w:hAnsi="Sylfaen" w:cs="Sylfaen"/>
                <w:lang w:val="ka-GE"/>
              </w:rPr>
              <w:t>კრიტერიუმებია</w:t>
            </w:r>
            <w:r w:rsidRPr="001B49F0">
              <w:rPr>
                <w:rFonts w:cs="Sylfaen"/>
                <w:lang w:val="ka-GE"/>
              </w:rPr>
              <w:t>:</w:t>
            </w:r>
          </w:p>
          <w:p w:rsidR="00F510AD" w:rsidRPr="001B49F0" w:rsidRDefault="00F510AD" w:rsidP="003840A7">
            <w:pPr>
              <w:spacing w:after="0"/>
              <w:jc w:val="both"/>
              <w:rPr>
                <w:b/>
                <w:lang w:val="ka-GE"/>
              </w:rPr>
            </w:pPr>
            <w:r w:rsidRPr="001B49F0">
              <w:rPr>
                <w:rFonts w:ascii="Sylfaen" w:hAnsi="Sylfaen" w:cs="Sylfaen"/>
                <w:b/>
                <w:lang w:val="ka-GE"/>
              </w:rPr>
              <w:t>წერითი</w:t>
            </w:r>
            <w:r w:rsidRPr="001B49F0">
              <w:rPr>
                <w:b/>
                <w:lang w:val="ka-GE"/>
              </w:rPr>
              <w:t xml:space="preserve"> </w:t>
            </w:r>
            <w:r w:rsidRPr="001B49F0">
              <w:rPr>
                <w:rFonts w:ascii="Sylfaen" w:hAnsi="Sylfaen" w:cs="Sylfaen"/>
                <w:b/>
                <w:lang w:val="ka-GE"/>
              </w:rPr>
              <w:t>კომპონენტის</w:t>
            </w:r>
            <w:r w:rsidRPr="001B49F0">
              <w:rPr>
                <w:b/>
                <w:lang w:val="ka-GE"/>
              </w:rPr>
              <w:t xml:space="preserve"> 10-</w:t>
            </w:r>
            <w:r w:rsidRPr="001B49F0">
              <w:rPr>
                <w:rFonts w:ascii="Sylfaen" w:hAnsi="Sylfaen" w:cs="Sylfaen"/>
                <w:b/>
                <w:lang w:val="ka-GE"/>
              </w:rPr>
              <w:t>ქულიანი</w:t>
            </w:r>
            <w:r w:rsidRPr="001B49F0">
              <w:rPr>
                <w:b/>
                <w:lang w:val="ka-GE"/>
              </w:rPr>
              <w:t xml:space="preserve"> </w:t>
            </w:r>
            <w:r w:rsidRPr="001B49F0">
              <w:rPr>
                <w:rFonts w:ascii="Sylfaen" w:hAnsi="Sylfaen" w:cs="Sylfaen"/>
                <w:b/>
                <w:lang w:val="ka-GE"/>
              </w:rPr>
              <w:t>შეფასების</w:t>
            </w:r>
            <w:r w:rsidRPr="001B49F0">
              <w:rPr>
                <w:b/>
                <w:lang w:val="ka-GE"/>
              </w:rPr>
              <w:t xml:space="preserve">  </w:t>
            </w:r>
            <w:r w:rsidRPr="001B49F0">
              <w:rPr>
                <w:rFonts w:ascii="Sylfaen" w:hAnsi="Sylfaen" w:cs="Sylfaen"/>
                <w:b/>
                <w:lang w:val="ka-GE"/>
              </w:rPr>
              <w:t>კრიტერიუმები</w:t>
            </w:r>
            <w:r w:rsidRPr="001B49F0">
              <w:rPr>
                <w:b/>
                <w:lang w:val="ka-GE"/>
              </w:rPr>
              <w:t>:</w:t>
            </w:r>
          </w:p>
          <w:p w:rsidR="00F510AD" w:rsidRPr="001B49F0" w:rsidRDefault="00F510AD" w:rsidP="003840A7">
            <w:pPr>
              <w:spacing w:after="0"/>
              <w:jc w:val="both"/>
              <w:rPr>
                <w:rFonts w:cs="Sylfaen"/>
                <w:bCs/>
                <w:noProof/>
                <w:lang w:val="ka-GE"/>
              </w:rPr>
            </w:pPr>
            <w:r w:rsidRPr="001B49F0">
              <w:rPr>
                <w:rFonts w:cs="Sylfaen"/>
                <w:bCs/>
                <w:noProof/>
                <w:lang w:val="ka-GE"/>
              </w:rPr>
              <w:t xml:space="preserve">10-9 </w:t>
            </w:r>
            <w:r w:rsidRPr="001B49F0">
              <w:rPr>
                <w:rFonts w:ascii="Sylfaen" w:hAnsi="Sylfaen" w:cs="Sylfaen"/>
                <w:bCs/>
                <w:noProof/>
                <w:lang w:val="ka-GE"/>
              </w:rPr>
              <w:t>ქულა</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სრულია</w:t>
            </w:r>
            <w:r w:rsidRPr="001B49F0">
              <w:rPr>
                <w:rFonts w:cs="Sylfaen"/>
                <w:bCs/>
                <w:noProof/>
                <w:lang w:val="ka-GE"/>
              </w:rPr>
              <w:t xml:space="preserve">; </w:t>
            </w:r>
            <w:r w:rsidRPr="001B49F0">
              <w:rPr>
                <w:rFonts w:ascii="Sylfaen" w:hAnsi="Sylfaen" w:cs="Sylfaen"/>
                <w:bCs/>
                <w:noProof/>
                <w:lang w:val="ka-GE"/>
              </w:rPr>
              <w:t>საკითხი</w:t>
            </w:r>
            <w:r w:rsidRPr="001B49F0">
              <w:rPr>
                <w:rFonts w:cs="Sylfaen"/>
                <w:bCs/>
                <w:noProof/>
                <w:lang w:val="ka-GE"/>
              </w:rPr>
              <w:t xml:space="preserve"> </w:t>
            </w:r>
            <w:r w:rsidRPr="001B49F0">
              <w:rPr>
                <w:rFonts w:ascii="Sylfaen" w:hAnsi="Sylfaen" w:cs="Sylfaen"/>
                <w:bCs/>
                <w:noProof/>
                <w:lang w:val="ka-GE"/>
              </w:rPr>
              <w:t>ზუსტად</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ამომწურავად</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გადმოცემული</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დაცულია</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ზედმიწევნით</w:t>
            </w:r>
            <w:r w:rsidRPr="001B49F0">
              <w:rPr>
                <w:rFonts w:cs="Sylfaen"/>
                <w:bCs/>
                <w:noProof/>
                <w:lang w:val="ka-GE"/>
              </w:rPr>
              <w:t xml:space="preserve"> </w:t>
            </w:r>
            <w:r w:rsidRPr="001B49F0">
              <w:rPr>
                <w:rFonts w:ascii="Sylfaen" w:hAnsi="Sylfaen" w:cs="Sylfaen"/>
                <w:bCs/>
                <w:noProof/>
                <w:lang w:val="ka-GE"/>
              </w:rPr>
              <w:t>კარგად</w:t>
            </w:r>
            <w:r w:rsidRPr="001B49F0">
              <w:rPr>
                <w:rFonts w:cs="Sylfaen"/>
                <w:bCs/>
                <w:noProof/>
                <w:lang w:val="ka-GE"/>
              </w:rPr>
              <w:t xml:space="preserve"> </w:t>
            </w:r>
            <w:r w:rsidRPr="001B49F0">
              <w:rPr>
                <w:rFonts w:ascii="Sylfaen" w:hAnsi="Sylfaen" w:cs="Sylfaen"/>
                <w:bCs/>
                <w:noProof/>
                <w:lang w:val="ka-GE"/>
              </w:rPr>
              <w:t>ფლობს</w:t>
            </w:r>
            <w:r w:rsidRPr="001B49F0">
              <w:rPr>
                <w:rFonts w:cs="Sylfaen"/>
                <w:bCs/>
                <w:noProof/>
                <w:lang w:val="ka-GE"/>
              </w:rPr>
              <w:t xml:space="preserve"> </w:t>
            </w:r>
            <w:r w:rsidRPr="001B49F0">
              <w:rPr>
                <w:rFonts w:ascii="Sylfaen" w:hAnsi="Sylfaen" w:cs="Sylfaen"/>
                <w:bCs/>
                <w:noProof/>
                <w:lang w:val="ka-GE"/>
              </w:rPr>
              <w:t>პროგრამით</w:t>
            </w:r>
            <w:r w:rsidRPr="001B49F0">
              <w:rPr>
                <w:rFonts w:cs="Sylfaen"/>
                <w:bCs/>
                <w:noProof/>
                <w:lang w:val="ka-GE"/>
              </w:rPr>
              <w:t xml:space="preserve"> </w:t>
            </w:r>
            <w:r w:rsidRPr="001B49F0">
              <w:rPr>
                <w:rFonts w:ascii="Sylfaen" w:hAnsi="Sylfaen" w:cs="Sylfaen"/>
                <w:bCs/>
                <w:noProof/>
                <w:lang w:val="ka-GE"/>
              </w:rPr>
              <w:t>გათვალისწინებულ</w:t>
            </w:r>
            <w:r w:rsidRPr="001B49F0">
              <w:rPr>
                <w:rFonts w:cs="Sylfaen"/>
                <w:bCs/>
                <w:noProof/>
                <w:lang w:val="ka-GE"/>
              </w:rPr>
              <w:t xml:space="preserve"> </w:t>
            </w:r>
            <w:r w:rsidRPr="001B49F0">
              <w:rPr>
                <w:rFonts w:ascii="Sylfaen" w:hAnsi="Sylfaen" w:cs="Sylfaen"/>
                <w:bCs/>
                <w:noProof/>
                <w:lang w:val="ka-GE"/>
              </w:rPr>
              <w:t>განვლილ</w:t>
            </w:r>
            <w:r w:rsidRPr="001B49F0">
              <w:rPr>
                <w:rFonts w:cs="Sylfaen"/>
                <w:bCs/>
                <w:noProof/>
                <w:lang w:val="ka-GE"/>
              </w:rPr>
              <w:t xml:space="preserve"> </w:t>
            </w:r>
            <w:r w:rsidRPr="001B49F0">
              <w:rPr>
                <w:rFonts w:ascii="Sylfaen" w:hAnsi="Sylfaen" w:cs="Sylfaen"/>
                <w:bCs/>
                <w:noProof/>
                <w:lang w:val="ka-GE"/>
              </w:rPr>
              <w:t>მასალას</w:t>
            </w:r>
            <w:r w:rsidRPr="001B49F0">
              <w:rPr>
                <w:rFonts w:cs="Sylfaen"/>
                <w:bCs/>
                <w:noProof/>
                <w:lang w:val="ka-GE"/>
              </w:rPr>
              <w:t xml:space="preserve">, </w:t>
            </w:r>
            <w:r w:rsidRPr="001B49F0">
              <w:rPr>
                <w:rFonts w:ascii="Sylfaen" w:hAnsi="Sylfaen" w:cs="Sylfaen"/>
                <w:bCs/>
                <w:noProof/>
                <w:lang w:val="ka-GE"/>
              </w:rPr>
              <w:t>ღრმად</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საფუძვლიანად</w:t>
            </w:r>
            <w:r w:rsidRPr="001B49F0">
              <w:rPr>
                <w:rFonts w:cs="Sylfaen"/>
                <w:bCs/>
                <w:noProof/>
                <w:lang w:val="ka-GE"/>
              </w:rPr>
              <w:t xml:space="preserve"> </w:t>
            </w:r>
            <w:r w:rsidRPr="001B49F0">
              <w:rPr>
                <w:rFonts w:ascii="Sylfaen" w:hAnsi="Sylfaen" w:cs="Sylfaen"/>
                <w:bCs/>
                <w:noProof/>
                <w:lang w:val="ka-GE"/>
              </w:rPr>
              <w:t>აქვს</w:t>
            </w:r>
            <w:r w:rsidRPr="001B49F0">
              <w:rPr>
                <w:rFonts w:cs="Sylfaen"/>
                <w:bCs/>
                <w:noProof/>
                <w:lang w:val="ka-GE"/>
              </w:rPr>
              <w:t xml:space="preserve"> </w:t>
            </w:r>
            <w:r w:rsidRPr="001B49F0">
              <w:rPr>
                <w:rFonts w:ascii="Sylfaen" w:hAnsi="Sylfaen" w:cs="Sylfaen"/>
                <w:bCs/>
                <w:noProof/>
                <w:lang w:val="ka-GE"/>
              </w:rPr>
              <w:t>ათვისებული</w:t>
            </w:r>
            <w:r w:rsidRPr="001B49F0">
              <w:rPr>
                <w:rFonts w:cs="Sylfaen"/>
                <w:bCs/>
                <w:noProof/>
                <w:lang w:val="ka-GE"/>
              </w:rPr>
              <w:t xml:space="preserve"> </w:t>
            </w:r>
            <w:r w:rsidRPr="001B49F0">
              <w:rPr>
                <w:rFonts w:ascii="Sylfaen" w:hAnsi="Sylfaen" w:cs="Sylfaen"/>
                <w:bCs/>
                <w:noProof/>
                <w:lang w:val="ka-GE"/>
              </w:rPr>
              <w:t>როგორც</w:t>
            </w:r>
            <w:r w:rsidRPr="001B49F0">
              <w:rPr>
                <w:rFonts w:cs="Sylfaen"/>
                <w:bCs/>
                <w:noProof/>
                <w:lang w:val="ka-GE"/>
              </w:rPr>
              <w:t xml:space="preserve"> </w:t>
            </w:r>
            <w:r w:rsidRPr="001B49F0">
              <w:rPr>
                <w:rFonts w:ascii="Sylfaen" w:hAnsi="Sylfaen" w:cs="Sylfaen"/>
                <w:bCs/>
                <w:noProof/>
                <w:lang w:val="ka-GE"/>
              </w:rPr>
              <w:t>ძირითადი</w:t>
            </w:r>
            <w:r w:rsidRPr="001B49F0">
              <w:rPr>
                <w:rFonts w:cs="Sylfaen"/>
                <w:bCs/>
                <w:noProof/>
                <w:lang w:val="ka-GE"/>
              </w:rPr>
              <w:t xml:space="preserve">, </w:t>
            </w:r>
            <w:r w:rsidRPr="001B49F0">
              <w:rPr>
                <w:rFonts w:ascii="Sylfaen" w:hAnsi="Sylfaen" w:cs="Sylfaen"/>
                <w:bCs/>
                <w:noProof/>
                <w:lang w:val="ka-GE"/>
              </w:rPr>
              <w:t>ისე</w:t>
            </w:r>
            <w:r w:rsidRPr="001B49F0">
              <w:rPr>
                <w:rFonts w:cs="Sylfaen"/>
                <w:bCs/>
                <w:noProof/>
                <w:lang w:val="ka-GE"/>
              </w:rPr>
              <w:t xml:space="preserve"> </w:t>
            </w:r>
            <w:r w:rsidRPr="001B49F0">
              <w:rPr>
                <w:rFonts w:ascii="Sylfaen" w:hAnsi="Sylfaen" w:cs="Sylfaen"/>
                <w:bCs/>
                <w:noProof/>
                <w:lang w:val="ka-GE"/>
              </w:rPr>
              <w:t>დამხმარე</w:t>
            </w:r>
            <w:r w:rsidRPr="001B49F0">
              <w:rPr>
                <w:rFonts w:cs="Sylfaen"/>
                <w:bCs/>
                <w:noProof/>
                <w:lang w:val="ka-GE"/>
              </w:rPr>
              <w:t xml:space="preserve"> </w:t>
            </w:r>
            <w:r w:rsidRPr="001B49F0">
              <w:rPr>
                <w:rFonts w:ascii="Sylfaen" w:hAnsi="Sylfaen" w:cs="Sylfaen"/>
                <w:bCs/>
                <w:noProof/>
                <w:lang w:val="ka-GE"/>
              </w:rPr>
              <w:t>ლიტერატურა</w:t>
            </w:r>
            <w:r w:rsidRPr="001B49F0">
              <w:rPr>
                <w:rFonts w:cs="Sylfaen"/>
                <w:bCs/>
                <w:noProof/>
                <w:lang w:val="ka-GE"/>
              </w:rPr>
              <w:t xml:space="preserve">, </w:t>
            </w:r>
            <w:r w:rsidRPr="001B49F0">
              <w:rPr>
                <w:rFonts w:ascii="Sylfaen" w:hAnsi="Sylfaen" w:cs="Sylfaen"/>
                <w:bCs/>
                <w:noProof/>
                <w:lang w:val="ka-GE"/>
              </w:rPr>
              <w:t>ავლენს</w:t>
            </w:r>
            <w:r w:rsidRPr="001B49F0">
              <w:rPr>
                <w:rFonts w:cs="Sylfaen"/>
                <w:bCs/>
                <w:noProof/>
                <w:lang w:val="ka-GE"/>
              </w:rPr>
              <w:t xml:space="preserve"> </w:t>
            </w:r>
            <w:r w:rsidRPr="001B49F0">
              <w:rPr>
                <w:rFonts w:ascii="Sylfaen" w:hAnsi="Sylfaen" w:cs="Sylfaen"/>
                <w:bCs/>
                <w:noProof/>
                <w:lang w:val="ka-GE"/>
              </w:rPr>
              <w:t>ანალიზისა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განზოგადების</w:t>
            </w:r>
            <w:r w:rsidRPr="001B49F0">
              <w:rPr>
                <w:rFonts w:cs="Sylfaen"/>
                <w:bCs/>
                <w:noProof/>
                <w:lang w:val="ka-GE"/>
              </w:rPr>
              <w:t xml:space="preserve"> </w:t>
            </w:r>
            <w:r w:rsidRPr="001B49F0">
              <w:rPr>
                <w:rFonts w:ascii="Sylfaen" w:hAnsi="Sylfaen" w:cs="Sylfaen"/>
                <w:bCs/>
                <w:noProof/>
                <w:lang w:val="ka-GE"/>
              </w:rPr>
              <w:t>კარგ</w:t>
            </w:r>
            <w:r w:rsidRPr="001B49F0">
              <w:rPr>
                <w:rFonts w:cs="Sylfaen"/>
                <w:bCs/>
                <w:noProof/>
                <w:lang w:val="ka-GE"/>
              </w:rPr>
              <w:t xml:space="preserve"> </w:t>
            </w:r>
            <w:r w:rsidRPr="001B49F0">
              <w:rPr>
                <w:rFonts w:ascii="Sylfaen" w:hAnsi="Sylfaen" w:cs="Sylfaen"/>
                <w:bCs/>
                <w:noProof/>
                <w:lang w:val="ka-GE"/>
              </w:rPr>
              <w:t>უნარს</w:t>
            </w:r>
            <w:r w:rsidRPr="001B49F0">
              <w:rPr>
                <w:rFonts w:cs="Sylfaen"/>
                <w:bCs/>
                <w:noProof/>
                <w:lang w:val="ka-GE"/>
              </w:rPr>
              <w:t>.</w:t>
            </w:r>
          </w:p>
          <w:p w:rsidR="00F510AD" w:rsidRPr="001B49F0" w:rsidRDefault="00F510AD" w:rsidP="003840A7">
            <w:pPr>
              <w:spacing w:after="0"/>
              <w:jc w:val="both"/>
              <w:rPr>
                <w:rFonts w:cs="Sylfaen"/>
                <w:bCs/>
                <w:noProof/>
                <w:lang w:val="ka-GE"/>
              </w:rPr>
            </w:pPr>
            <w:r w:rsidRPr="001B49F0">
              <w:rPr>
                <w:rFonts w:cs="Sylfaen"/>
                <w:bCs/>
                <w:noProof/>
                <w:lang w:val="ka-GE"/>
              </w:rPr>
              <w:t xml:space="preserve">8-7 </w:t>
            </w:r>
            <w:r w:rsidRPr="001B49F0">
              <w:rPr>
                <w:rFonts w:ascii="Sylfaen" w:hAnsi="Sylfaen" w:cs="Sylfaen"/>
                <w:bCs/>
                <w:noProof/>
                <w:lang w:val="ka-GE"/>
              </w:rPr>
              <w:t>ქულა</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სრულია</w:t>
            </w:r>
            <w:r w:rsidRPr="001B49F0">
              <w:rPr>
                <w:rFonts w:cs="Sylfaen"/>
                <w:bCs/>
                <w:noProof/>
                <w:lang w:val="ka-GE"/>
              </w:rPr>
              <w:t xml:space="preserve">, </w:t>
            </w:r>
            <w:r w:rsidRPr="001B49F0">
              <w:rPr>
                <w:rFonts w:ascii="Sylfaen" w:hAnsi="Sylfaen" w:cs="Sylfaen"/>
                <w:bCs/>
                <w:noProof/>
                <w:lang w:val="ka-GE"/>
              </w:rPr>
              <w:t>მაგარამ</w:t>
            </w:r>
            <w:r w:rsidRPr="001B49F0">
              <w:rPr>
                <w:rFonts w:cs="Sylfaen"/>
                <w:bCs/>
                <w:noProof/>
                <w:lang w:val="ka-GE"/>
              </w:rPr>
              <w:t xml:space="preserve"> </w:t>
            </w:r>
            <w:r w:rsidRPr="001B49F0">
              <w:rPr>
                <w:rFonts w:ascii="Sylfaen" w:hAnsi="Sylfaen" w:cs="Sylfaen"/>
                <w:bCs/>
                <w:noProof/>
                <w:lang w:val="ka-GE"/>
              </w:rPr>
              <w:t>შეკვეცილი</w:t>
            </w:r>
            <w:r w:rsidRPr="001B49F0">
              <w:rPr>
                <w:rFonts w:cs="Sylfaen"/>
                <w:bCs/>
                <w:noProof/>
                <w:lang w:val="ka-GE"/>
              </w:rPr>
              <w:t xml:space="preserve">; </w:t>
            </w:r>
            <w:r w:rsidRPr="001B49F0">
              <w:rPr>
                <w:rFonts w:ascii="Sylfaen" w:hAnsi="Sylfaen" w:cs="Sylfaen"/>
                <w:bCs/>
                <w:noProof/>
                <w:lang w:val="ka-GE"/>
              </w:rPr>
              <w:t>ტერმინოლოგიურად</w:t>
            </w:r>
            <w:r w:rsidRPr="001B49F0">
              <w:rPr>
                <w:rFonts w:cs="Sylfaen"/>
                <w:bCs/>
                <w:noProof/>
                <w:lang w:val="ka-GE"/>
              </w:rPr>
              <w:t xml:space="preserve"> </w:t>
            </w:r>
            <w:r w:rsidRPr="001B49F0">
              <w:rPr>
                <w:rFonts w:ascii="Sylfaen" w:hAnsi="Sylfaen" w:cs="Sylfaen"/>
                <w:bCs/>
                <w:noProof/>
                <w:lang w:val="ka-GE"/>
              </w:rPr>
              <w:t>გამართულია</w:t>
            </w:r>
            <w:r w:rsidRPr="001B49F0">
              <w:rPr>
                <w:rFonts w:cs="Sylfaen"/>
                <w:bCs/>
                <w:noProof/>
                <w:lang w:val="ka-GE"/>
              </w:rPr>
              <w:t xml:space="preserve">; </w:t>
            </w:r>
            <w:r w:rsidRPr="001B49F0">
              <w:rPr>
                <w:rFonts w:ascii="Sylfaen" w:hAnsi="Sylfaen" w:cs="Sylfaen"/>
                <w:bCs/>
                <w:noProof/>
                <w:lang w:val="ka-GE"/>
              </w:rPr>
              <w:t>საკითხი</w:t>
            </w:r>
            <w:r w:rsidRPr="001B49F0">
              <w:rPr>
                <w:rFonts w:cs="Sylfaen"/>
                <w:bCs/>
                <w:noProof/>
                <w:lang w:val="ka-GE"/>
              </w:rPr>
              <w:t xml:space="preserve"> </w:t>
            </w:r>
            <w:r w:rsidRPr="001B49F0">
              <w:rPr>
                <w:rFonts w:ascii="Sylfaen" w:hAnsi="Sylfaen" w:cs="Sylfaen"/>
                <w:bCs/>
                <w:noProof/>
                <w:lang w:val="ka-GE"/>
              </w:rPr>
              <w:t>ამომწურავად</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გადმოცემული</w:t>
            </w:r>
            <w:r w:rsidRPr="001B49F0">
              <w:rPr>
                <w:rFonts w:cs="Sylfaen"/>
                <w:bCs/>
                <w:noProof/>
                <w:lang w:val="ka-GE"/>
              </w:rPr>
              <w:t xml:space="preserve">; </w:t>
            </w:r>
            <w:r w:rsidRPr="001B49F0">
              <w:rPr>
                <w:rFonts w:ascii="Sylfaen" w:hAnsi="Sylfaen" w:cs="Sylfaen"/>
                <w:bCs/>
                <w:noProof/>
                <w:lang w:val="ka-GE"/>
              </w:rPr>
              <w:t>არსებითი</w:t>
            </w:r>
            <w:r w:rsidRPr="001B49F0">
              <w:rPr>
                <w:rFonts w:cs="Sylfaen"/>
                <w:bCs/>
                <w:noProof/>
                <w:lang w:val="ka-GE"/>
              </w:rPr>
              <w:t xml:space="preserve"> </w:t>
            </w:r>
            <w:r w:rsidRPr="001B49F0">
              <w:rPr>
                <w:rFonts w:ascii="Sylfaen" w:hAnsi="Sylfaen" w:cs="Sylfaen"/>
                <w:bCs/>
                <w:noProof/>
                <w:lang w:val="ka-GE"/>
              </w:rPr>
              <w:t>შეცდომა</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კარგად</w:t>
            </w:r>
            <w:r w:rsidRPr="001B49F0">
              <w:rPr>
                <w:rFonts w:cs="Sylfaen"/>
                <w:bCs/>
                <w:noProof/>
                <w:lang w:val="ka-GE"/>
              </w:rPr>
              <w:t xml:space="preserve"> </w:t>
            </w:r>
            <w:r w:rsidRPr="001B49F0">
              <w:rPr>
                <w:rFonts w:ascii="Sylfaen" w:hAnsi="Sylfaen" w:cs="Sylfaen"/>
                <w:bCs/>
                <w:noProof/>
                <w:lang w:val="ka-GE"/>
              </w:rPr>
              <w:t>ფლობს</w:t>
            </w:r>
            <w:r w:rsidRPr="001B49F0">
              <w:rPr>
                <w:rFonts w:cs="Sylfaen"/>
                <w:bCs/>
                <w:noProof/>
                <w:lang w:val="ka-GE"/>
              </w:rPr>
              <w:t xml:space="preserve"> </w:t>
            </w:r>
            <w:r w:rsidRPr="001B49F0">
              <w:rPr>
                <w:rFonts w:ascii="Sylfaen" w:hAnsi="Sylfaen" w:cs="Sylfaen"/>
                <w:bCs/>
                <w:noProof/>
                <w:lang w:val="ka-GE"/>
              </w:rPr>
              <w:t>პროგრამით</w:t>
            </w:r>
            <w:r w:rsidRPr="001B49F0">
              <w:rPr>
                <w:rFonts w:cs="Sylfaen"/>
                <w:bCs/>
                <w:noProof/>
                <w:lang w:val="ka-GE"/>
              </w:rPr>
              <w:t xml:space="preserve"> </w:t>
            </w:r>
            <w:r w:rsidRPr="001B49F0">
              <w:rPr>
                <w:rFonts w:ascii="Sylfaen" w:hAnsi="Sylfaen" w:cs="Sylfaen"/>
                <w:bCs/>
                <w:noProof/>
                <w:lang w:val="ka-GE"/>
              </w:rPr>
              <w:t>გათვალისწინებულ</w:t>
            </w:r>
            <w:r w:rsidRPr="001B49F0">
              <w:rPr>
                <w:rFonts w:cs="Sylfaen"/>
                <w:bCs/>
                <w:noProof/>
                <w:lang w:val="ka-GE"/>
              </w:rPr>
              <w:t xml:space="preserve"> </w:t>
            </w:r>
            <w:r w:rsidRPr="001B49F0">
              <w:rPr>
                <w:rFonts w:ascii="Sylfaen" w:hAnsi="Sylfaen" w:cs="Sylfaen"/>
                <w:bCs/>
                <w:noProof/>
                <w:lang w:val="ka-GE"/>
              </w:rPr>
              <w:t>განვლილ</w:t>
            </w:r>
            <w:r w:rsidRPr="001B49F0">
              <w:rPr>
                <w:rFonts w:cs="Sylfaen"/>
                <w:bCs/>
                <w:noProof/>
                <w:lang w:val="ka-GE"/>
              </w:rPr>
              <w:t xml:space="preserve"> </w:t>
            </w:r>
            <w:r w:rsidRPr="001B49F0">
              <w:rPr>
                <w:rFonts w:ascii="Sylfaen" w:hAnsi="Sylfaen" w:cs="Sylfaen"/>
                <w:bCs/>
                <w:noProof/>
                <w:lang w:val="ka-GE"/>
              </w:rPr>
              <w:t>მასალას</w:t>
            </w:r>
            <w:r w:rsidRPr="001B49F0">
              <w:rPr>
                <w:rFonts w:cs="Sylfaen"/>
                <w:bCs/>
                <w:noProof/>
                <w:lang w:val="ka-GE"/>
              </w:rPr>
              <w:t xml:space="preserve">; </w:t>
            </w:r>
            <w:r w:rsidRPr="001B49F0">
              <w:rPr>
                <w:rFonts w:ascii="Sylfaen" w:hAnsi="Sylfaen" w:cs="Sylfaen"/>
                <w:bCs/>
                <w:noProof/>
                <w:lang w:val="ka-GE"/>
              </w:rPr>
              <w:t>ათვისებული</w:t>
            </w:r>
            <w:r w:rsidRPr="001B49F0">
              <w:rPr>
                <w:rFonts w:cs="Sylfaen"/>
                <w:bCs/>
                <w:noProof/>
                <w:lang w:val="ka-GE"/>
              </w:rPr>
              <w:t xml:space="preserve"> </w:t>
            </w:r>
            <w:r w:rsidRPr="001B49F0">
              <w:rPr>
                <w:rFonts w:ascii="Sylfaen" w:hAnsi="Sylfaen" w:cs="Sylfaen"/>
                <w:bCs/>
                <w:noProof/>
                <w:lang w:val="ka-GE"/>
              </w:rPr>
              <w:t>აქვს</w:t>
            </w:r>
            <w:r w:rsidRPr="001B49F0">
              <w:rPr>
                <w:rFonts w:cs="Sylfaen"/>
                <w:bCs/>
                <w:noProof/>
                <w:lang w:val="ka-GE"/>
              </w:rPr>
              <w:t xml:space="preserve"> </w:t>
            </w:r>
            <w:r w:rsidRPr="001B49F0">
              <w:rPr>
                <w:rFonts w:ascii="Sylfaen" w:hAnsi="Sylfaen" w:cs="Sylfaen"/>
                <w:bCs/>
                <w:noProof/>
                <w:lang w:val="ka-GE"/>
              </w:rPr>
              <w:t>ძირითადი</w:t>
            </w:r>
            <w:r w:rsidRPr="001B49F0">
              <w:rPr>
                <w:rFonts w:cs="Sylfaen"/>
                <w:bCs/>
                <w:noProof/>
                <w:lang w:val="ka-GE"/>
              </w:rPr>
              <w:t xml:space="preserve"> </w:t>
            </w:r>
            <w:r w:rsidRPr="001B49F0">
              <w:rPr>
                <w:rFonts w:ascii="Sylfaen" w:hAnsi="Sylfaen" w:cs="Sylfaen"/>
                <w:bCs/>
                <w:noProof/>
                <w:lang w:val="ka-GE"/>
              </w:rPr>
              <w:t>ლიტერატურა</w:t>
            </w:r>
            <w:r w:rsidRPr="001B49F0">
              <w:rPr>
                <w:rFonts w:cs="Sylfaen"/>
                <w:bCs/>
                <w:noProof/>
                <w:lang w:val="ka-GE"/>
              </w:rPr>
              <w:t xml:space="preserve">, </w:t>
            </w:r>
            <w:r w:rsidRPr="001B49F0">
              <w:rPr>
                <w:rFonts w:ascii="Sylfaen" w:hAnsi="Sylfaen" w:cs="Sylfaen"/>
                <w:bCs/>
                <w:noProof/>
                <w:lang w:val="ka-GE"/>
              </w:rPr>
              <w:t>ავლენს</w:t>
            </w:r>
            <w:r w:rsidRPr="001B49F0">
              <w:rPr>
                <w:rFonts w:cs="Sylfaen"/>
                <w:bCs/>
                <w:noProof/>
                <w:lang w:val="ka-GE"/>
              </w:rPr>
              <w:t xml:space="preserve"> </w:t>
            </w:r>
            <w:r w:rsidRPr="001B49F0">
              <w:rPr>
                <w:rFonts w:ascii="Sylfaen" w:hAnsi="Sylfaen" w:cs="Sylfaen"/>
                <w:bCs/>
                <w:noProof/>
                <w:lang w:val="ka-GE"/>
              </w:rPr>
              <w:t>ანალიზისა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განზოგადების</w:t>
            </w:r>
            <w:r w:rsidRPr="001B49F0">
              <w:rPr>
                <w:rFonts w:cs="Sylfaen"/>
                <w:bCs/>
                <w:noProof/>
                <w:lang w:val="ka-GE"/>
              </w:rPr>
              <w:t xml:space="preserve"> </w:t>
            </w:r>
            <w:r w:rsidRPr="001B49F0">
              <w:rPr>
                <w:rFonts w:ascii="Sylfaen" w:hAnsi="Sylfaen" w:cs="Sylfaen"/>
                <w:bCs/>
                <w:noProof/>
                <w:lang w:val="ka-GE"/>
              </w:rPr>
              <w:t>უნარს</w:t>
            </w:r>
            <w:r w:rsidRPr="001B49F0">
              <w:rPr>
                <w:rFonts w:cs="Sylfaen"/>
                <w:bCs/>
                <w:noProof/>
                <w:lang w:val="ka-GE"/>
              </w:rPr>
              <w:t xml:space="preserve">. </w:t>
            </w:r>
          </w:p>
          <w:p w:rsidR="00F510AD" w:rsidRPr="001B49F0" w:rsidRDefault="00F510AD" w:rsidP="003840A7">
            <w:pPr>
              <w:spacing w:after="0"/>
              <w:jc w:val="both"/>
              <w:rPr>
                <w:rFonts w:cs="Sylfaen"/>
                <w:bCs/>
                <w:noProof/>
                <w:lang w:val="ka-GE"/>
              </w:rPr>
            </w:pPr>
            <w:r w:rsidRPr="001B49F0">
              <w:rPr>
                <w:rFonts w:cs="Sylfaen"/>
                <w:bCs/>
                <w:noProof/>
                <w:lang w:val="ka-GE"/>
              </w:rPr>
              <w:t xml:space="preserve">6-5 </w:t>
            </w:r>
            <w:r w:rsidRPr="001B49F0">
              <w:rPr>
                <w:rFonts w:ascii="Sylfaen" w:hAnsi="Sylfaen" w:cs="Sylfaen"/>
                <w:bCs/>
                <w:noProof/>
                <w:lang w:val="ka-GE"/>
              </w:rPr>
              <w:t>ქულა</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არასრულია</w:t>
            </w:r>
            <w:r w:rsidRPr="001B49F0">
              <w:rPr>
                <w:rFonts w:cs="Sylfaen"/>
                <w:bCs/>
                <w:noProof/>
                <w:lang w:val="ka-GE"/>
              </w:rPr>
              <w:t xml:space="preserve">; </w:t>
            </w:r>
            <w:r w:rsidRPr="001B49F0">
              <w:rPr>
                <w:rFonts w:ascii="Sylfaen" w:hAnsi="Sylfaen" w:cs="Sylfaen"/>
                <w:bCs/>
                <w:noProof/>
                <w:lang w:val="ka-GE"/>
              </w:rPr>
              <w:t>საკითხი</w:t>
            </w:r>
            <w:r w:rsidRPr="001B49F0">
              <w:rPr>
                <w:rFonts w:cs="Sylfaen"/>
                <w:bCs/>
                <w:noProof/>
                <w:lang w:val="ka-GE"/>
              </w:rPr>
              <w:t xml:space="preserve"> </w:t>
            </w:r>
            <w:r w:rsidRPr="001B49F0">
              <w:rPr>
                <w:rFonts w:ascii="Sylfaen" w:hAnsi="Sylfaen" w:cs="Sylfaen"/>
                <w:bCs/>
                <w:noProof/>
                <w:lang w:val="ka-GE"/>
              </w:rPr>
              <w:t>დამაკმაყოფილებლად</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გადმოცემული</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არასრულყოფილია</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ფლობს</w:t>
            </w:r>
            <w:r w:rsidRPr="001B49F0">
              <w:rPr>
                <w:rFonts w:cs="Sylfaen"/>
                <w:bCs/>
                <w:noProof/>
                <w:lang w:val="ka-GE"/>
              </w:rPr>
              <w:t xml:space="preserve"> </w:t>
            </w:r>
            <w:r w:rsidRPr="001B49F0">
              <w:rPr>
                <w:rFonts w:ascii="Sylfaen" w:hAnsi="Sylfaen" w:cs="Sylfaen"/>
                <w:bCs/>
                <w:noProof/>
                <w:lang w:val="ka-GE"/>
              </w:rPr>
              <w:t>პროგრამით</w:t>
            </w:r>
            <w:r w:rsidRPr="001B49F0">
              <w:rPr>
                <w:rFonts w:cs="Sylfaen"/>
                <w:bCs/>
                <w:noProof/>
                <w:lang w:val="ka-GE"/>
              </w:rPr>
              <w:t xml:space="preserve"> </w:t>
            </w:r>
            <w:r w:rsidRPr="001B49F0">
              <w:rPr>
                <w:rFonts w:ascii="Sylfaen" w:hAnsi="Sylfaen" w:cs="Sylfaen"/>
                <w:bCs/>
                <w:noProof/>
                <w:lang w:val="ka-GE"/>
              </w:rPr>
              <w:t>გათვალისწინებულ</w:t>
            </w:r>
            <w:r w:rsidRPr="001B49F0">
              <w:rPr>
                <w:rFonts w:cs="Sylfaen"/>
                <w:bCs/>
                <w:noProof/>
                <w:lang w:val="ka-GE"/>
              </w:rPr>
              <w:t xml:space="preserve"> </w:t>
            </w:r>
            <w:r w:rsidRPr="001B49F0">
              <w:rPr>
                <w:rFonts w:ascii="Sylfaen" w:hAnsi="Sylfaen" w:cs="Sylfaen"/>
                <w:bCs/>
                <w:noProof/>
                <w:lang w:val="ka-GE"/>
              </w:rPr>
              <w:t>მასალას</w:t>
            </w:r>
            <w:r w:rsidRPr="001B49F0">
              <w:rPr>
                <w:rFonts w:cs="Sylfaen"/>
                <w:bCs/>
                <w:noProof/>
                <w:lang w:val="ka-GE"/>
              </w:rPr>
              <w:t xml:space="preserve">, </w:t>
            </w:r>
            <w:r w:rsidRPr="001B49F0">
              <w:rPr>
                <w:rFonts w:ascii="Sylfaen" w:hAnsi="Sylfaen" w:cs="Sylfaen"/>
                <w:bCs/>
                <w:noProof/>
                <w:lang w:val="ka-GE"/>
              </w:rPr>
              <w:t>მაგრამ</w:t>
            </w:r>
            <w:r w:rsidRPr="001B49F0">
              <w:rPr>
                <w:rFonts w:cs="Sylfaen"/>
                <w:bCs/>
                <w:noProof/>
                <w:lang w:val="ka-GE"/>
              </w:rPr>
              <w:t xml:space="preserve"> </w:t>
            </w:r>
            <w:r w:rsidRPr="001B49F0">
              <w:rPr>
                <w:rFonts w:ascii="Sylfaen" w:hAnsi="Sylfaen" w:cs="Sylfaen"/>
                <w:bCs/>
                <w:noProof/>
                <w:lang w:val="ka-GE"/>
              </w:rPr>
              <w:t>აღინიშნება</w:t>
            </w:r>
            <w:r w:rsidRPr="001B49F0">
              <w:rPr>
                <w:rFonts w:cs="Sylfaen"/>
                <w:bCs/>
                <w:noProof/>
                <w:lang w:val="ka-GE"/>
              </w:rPr>
              <w:t xml:space="preserve"> </w:t>
            </w:r>
            <w:r w:rsidRPr="001B49F0">
              <w:rPr>
                <w:rFonts w:ascii="Sylfaen" w:hAnsi="Sylfaen" w:cs="Sylfaen"/>
                <w:bCs/>
                <w:noProof/>
                <w:lang w:val="ka-GE"/>
              </w:rPr>
              <w:t>მცირეოდენი</w:t>
            </w:r>
            <w:r w:rsidRPr="001B49F0">
              <w:rPr>
                <w:rFonts w:cs="Sylfaen"/>
                <w:bCs/>
                <w:noProof/>
                <w:lang w:val="ka-GE"/>
              </w:rPr>
              <w:t xml:space="preserve"> </w:t>
            </w:r>
            <w:r w:rsidRPr="001B49F0">
              <w:rPr>
                <w:rFonts w:ascii="Sylfaen" w:hAnsi="Sylfaen" w:cs="Sylfaen"/>
                <w:bCs/>
                <w:noProof/>
                <w:lang w:val="ka-GE"/>
              </w:rPr>
              <w:t>შეცდომები</w:t>
            </w:r>
            <w:r w:rsidRPr="001B49F0">
              <w:rPr>
                <w:rFonts w:cs="Sylfaen"/>
                <w:bCs/>
                <w:noProof/>
                <w:lang w:val="ka-GE"/>
              </w:rPr>
              <w:t xml:space="preserve">, </w:t>
            </w:r>
            <w:r w:rsidRPr="001B49F0">
              <w:rPr>
                <w:rFonts w:ascii="Sylfaen" w:hAnsi="Sylfaen" w:cs="Sylfaen"/>
                <w:bCs/>
                <w:noProof/>
                <w:lang w:val="ka-GE"/>
              </w:rPr>
              <w:t>სუსტია</w:t>
            </w:r>
            <w:r w:rsidRPr="001B49F0">
              <w:rPr>
                <w:rFonts w:cs="Sylfaen"/>
                <w:bCs/>
                <w:noProof/>
                <w:lang w:val="ka-GE"/>
              </w:rPr>
              <w:t xml:space="preserve"> </w:t>
            </w:r>
            <w:r w:rsidRPr="001B49F0">
              <w:rPr>
                <w:rFonts w:ascii="Sylfaen" w:hAnsi="Sylfaen" w:cs="Sylfaen"/>
                <w:bCs/>
                <w:noProof/>
                <w:lang w:val="ka-GE"/>
              </w:rPr>
              <w:t>მის</w:t>
            </w:r>
            <w:r w:rsidRPr="001B49F0">
              <w:rPr>
                <w:rFonts w:cs="Sylfaen"/>
                <w:bCs/>
                <w:noProof/>
                <w:lang w:val="ka-GE"/>
              </w:rPr>
              <w:t xml:space="preserve"> </w:t>
            </w:r>
            <w:r w:rsidRPr="001B49F0">
              <w:rPr>
                <w:rFonts w:ascii="Sylfaen" w:hAnsi="Sylfaen" w:cs="Sylfaen"/>
                <w:bCs/>
                <w:noProof/>
                <w:lang w:val="ka-GE"/>
              </w:rPr>
              <w:t>მიერ</w:t>
            </w:r>
            <w:r w:rsidRPr="001B49F0">
              <w:rPr>
                <w:rFonts w:cs="Sylfaen"/>
                <w:bCs/>
                <w:noProof/>
                <w:lang w:val="ka-GE"/>
              </w:rPr>
              <w:t xml:space="preserve"> </w:t>
            </w:r>
            <w:r w:rsidRPr="001B49F0">
              <w:rPr>
                <w:rFonts w:ascii="Sylfaen" w:hAnsi="Sylfaen" w:cs="Sylfaen"/>
                <w:bCs/>
                <w:noProof/>
                <w:lang w:val="ka-GE"/>
              </w:rPr>
              <w:t>წარმოდგენილი</w:t>
            </w:r>
            <w:r w:rsidRPr="001B49F0">
              <w:rPr>
                <w:rFonts w:cs="Sylfaen"/>
                <w:bCs/>
                <w:noProof/>
                <w:lang w:val="ka-GE"/>
              </w:rPr>
              <w:t xml:space="preserve"> </w:t>
            </w:r>
            <w:r w:rsidRPr="001B49F0">
              <w:rPr>
                <w:rFonts w:ascii="Sylfaen" w:hAnsi="Sylfaen" w:cs="Sylfaen"/>
                <w:bCs/>
                <w:noProof/>
                <w:lang w:val="ka-GE"/>
              </w:rPr>
              <w:t>საკითხის</w:t>
            </w:r>
            <w:r w:rsidRPr="001B49F0">
              <w:rPr>
                <w:rFonts w:cs="Sylfaen"/>
                <w:bCs/>
                <w:noProof/>
                <w:lang w:val="ka-GE"/>
              </w:rPr>
              <w:t xml:space="preserve"> </w:t>
            </w:r>
            <w:r w:rsidRPr="001B49F0">
              <w:rPr>
                <w:rFonts w:ascii="Sylfaen" w:hAnsi="Sylfaen" w:cs="Sylfaen"/>
                <w:bCs/>
                <w:noProof/>
                <w:lang w:val="ka-GE"/>
              </w:rPr>
              <w:t>ანალიზი</w:t>
            </w:r>
            <w:r w:rsidRPr="001B49F0">
              <w:rPr>
                <w:rFonts w:cs="Sylfaen"/>
                <w:bCs/>
                <w:noProof/>
                <w:lang w:val="ka-GE"/>
              </w:rPr>
              <w:t>.</w:t>
            </w:r>
          </w:p>
          <w:p w:rsidR="00F510AD" w:rsidRPr="001B49F0" w:rsidRDefault="00F510AD" w:rsidP="003840A7">
            <w:pPr>
              <w:spacing w:after="0"/>
              <w:jc w:val="both"/>
              <w:rPr>
                <w:rFonts w:cs="Sylfaen"/>
                <w:bCs/>
                <w:noProof/>
                <w:lang w:val="ka-GE"/>
              </w:rPr>
            </w:pPr>
            <w:r w:rsidRPr="001B49F0">
              <w:rPr>
                <w:rFonts w:cs="Sylfaen"/>
                <w:noProof/>
                <w:lang w:val="ka-GE"/>
              </w:rPr>
              <w:t xml:space="preserve">4-3 </w:t>
            </w:r>
            <w:r w:rsidRPr="001B49F0">
              <w:rPr>
                <w:rFonts w:ascii="Sylfaen" w:hAnsi="Sylfaen" w:cs="Sylfaen"/>
                <w:noProof/>
                <w:lang w:val="ka-GE"/>
              </w:rPr>
              <w:t>ქულა</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არასრულია</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მცდარია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არაზუსტი</w:t>
            </w:r>
            <w:r w:rsidRPr="001B49F0">
              <w:rPr>
                <w:rFonts w:cs="Sylfaen"/>
                <w:bCs/>
                <w:noProof/>
                <w:lang w:val="ka-GE"/>
              </w:rPr>
              <w:t xml:space="preserve">; </w:t>
            </w:r>
            <w:r w:rsidRPr="001B49F0">
              <w:rPr>
                <w:rFonts w:ascii="Sylfaen" w:hAnsi="Sylfaen" w:cs="Sylfaen"/>
                <w:bCs/>
                <w:noProof/>
                <w:lang w:val="ka-GE"/>
              </w:rPr>
              <w:t>საკითხის</w:t>
            </w:r>
            <w:r w:rsidRPr="001B49F0">
              <w:rPr>
                <w:rFonts w:cs="Sylfaen"/>
                <w:bCs/>
                <w:noProof/>
                <w:lang w:val="ka-GE"/>
              </w:rPr>
              <w:t xml:space="preserve"> </w:t>
            </w:r>
            <w:r w:rsidRPr="001B49F0">
              <w:rPr>
                <w:rFonts w:ascii="Sylfaen" w:hAnsi="Sylfaen" w:cs="Sylfaen"/>
                <w:bCs/>
                <w:noProof/>
                <w:lang w:val="ka-GE"/>
              </w:rPr>
              <w:t>შესაბამისი</w:t>
            </w:r>
            <w:r w:rsidRPr="001B49F0">
              <w:rPr>
                <w:rFonts w:cs="Sylfaen"/>
                <w:bCs/>
                <w:noProof/>
                <w:lang w:val="ka-GE"/>
              </w:rPr>
              <w:t xml:space="preserve"> </w:t>
            </w:r>
            <w:r w:rsidRPr="001B49F0">
              <w:rPr>
                <w:rFonts w:ascii="Sylfaen" w:hAnsi="Sylfaen" w:cs="Sylfaen"/>
                <w:bCs/>
                <w:noProof/>
                <w:lang w:val="ka-GE"/>
              </w:rPr>
              <w:t>მასალა</w:t>
            </w:r>
            <w:r w:rsidRPr="001B49F0">
              <w:rPr>
                <w:rFonts w:cs="Sylfaen"/>
                <w:bCs/>
                <w:noProof/>
                <w:lang w:val="ka-GE"/>
              </w:rPr>
              <w:t xml:space="preserve"> </w:t>
            </w:r>
            <w:r w:rsidRPr="001B49F0">
              <w:rPr>
                <w:rFonts w:ascii="Sylfaen" w:hAnsi="Sylfaen" w:cs="Sylfaen"/>
                <w:bCs/>
                <w:noProof/>
                <w:lang w:val="ka-GE"/>
              </w:rPr>
              <w:t>გადმოცემულია</w:t>
            </w:r>
            <w:r w:rsidRPr="001B49F0">
              <w:rPr>
                <w:rFonts w:cs="Sylfaen"/>
                <w:bCs/>
                <w:noProof/>
                <w:lang w:val="ka-GE"/>
              </w:rPr>
              <w:t xml:space="preserve"> </w:t>
            </w:r>
            <w:r w:rsidRPr="001B49F0">
              <w:rPr>
                <w:rFonts w:ascii="Sylfaen" w:hAnsi="Sylfaen" w:cs="Sylfaen"/>
                <w:bCs/>
                <w:noProof/>
                <w:lang w:val="ka-GE"/>
              </w:rPr>
              <w:t>ნაწილობრივ</w:t>
            </w:r>
            <w:r w:rsidRPr="001B49F0">
              <w:rPr>
                <w:rFonts w:cs="Sylfaen"/>
                <w:bCs/>
                <w:noProof/>
                <w:lang w:val="ka-GE"/>
              </w:rPr>
              <w:t xml:space="preserve">; </w:t>
            </w:r>
            <w:r w:rsidRPr="001B49F0">
              <w:rPr>
                <w:rFonts w:ascii="Sylfaen" w:hAnsi="Sylfaen" w:cs="Sylfaen"/>
                <w:bCs/>
                <w:noProof/>
                <w:lang w:val="ka-GE"/>
              </w:rPr>
              <w:t>სტუდენტს</w:t>
            </w:r>
            <w:r w:rsidRPr="001B49F0">
              <w:rPr>
                <w:rFonts w:cs="Sylfaen"/>
                <w:bCs/>
                <w:noProof/>
                <w:lang w:val="ka-GE"/>
              </w:rPr>
              <w:t xml:space="preserve"> </w:t>
            </w:r>
            <w:r w:rsidRPr="001B49F0">
              <w:rPr>
                <w:rFonts w:ascii="Sylfaen" w:hAnsi="Sylfaen" w:cs="Sylfaen"/>
                <w:bCs/>
                <w:noProof/>
                <w:lang w:val="ka-GE"/>
              </w:rPr>
              <w:t>არასაკმარისად</w:t>
            </w:r>
            <w:r w:rsidRPr="001B49F0">
              <w:rPr>
                <w:rFonts w:cs="Sylfaen"/>
                <w:bCs/>
                <w:noProof/>
                <w:lang w:val="ka-GE"/>
              </w:rPr>
              <w:t xml:space="preserve"> </w:t>
            </w:r>
            <w:r w:rsidRPr="001B49F0">
              <w:rPr>
                <w:rFonts w:ascii="Sylfaen" w:hAnsi="Sylfaen" w:cs="Sylfaen"/>
                <w:bCs/>
                <w:noProof/>
                <w:lang w:val="ka-GE"/>
              </w:rPr>
              <w:t>აქვს</w:t>
            </w:r>
            <w:r w:rsidRPr="001B49F0">
              <w:rPr>
                <w:rFonts w:cs="Sylfaen"/>
                <w:bCs/>
                <w:noProof/>
                <w:lang w:val="ka-GE"/>
              </w:rPr>
              <w:t xml:space="preserve"> </w:t>
            </w:r>
            <w:r w:rsidRPr="001B49F0">
              <w:rPr>
                <w:rFonts w:ascii="Sylfaen" w:hAnsi="Sylfaen" w:cs="Sylfaen"/>
                <w:bCs/>
                <w:noProof/>
                <w:lang w:val="ka-GE"/>
              </w:rPr>
              <w:t>ათვისებული</w:t>
            </w:r>
            <w:r w:rsidRPr="001B49F0">
              <w:rPr>
                <w:rFonts w:cs="Sylfaen"/>
                <w:bCs/>
                <w:noProof/>
                <w:lang w:val="ka-GE"/>
              </w:rPr>
              <w:t xml:space="preserve"> </w:t>
            </w:r>
            <w:r w:rsidRPr="001B49F0">
              <w:rPr>
                <w:rFonts w:ascii="Sylfaen" w:hAnsi="Sylfaen" w:cs="Sylfaen"/>
                <w:bCs/>
                <w:noProof/>
                <w:lang w:val="ka-GE"/>
              </w:rPr>
              <w:t>ძირითადი</w:t>
            </w:r>
            <w:r w:rsidRPr="001B49F0">
              <w:rPr>
                <w:rFonts w:cs="Sylfaen"/>
                <w:bCs/>
                <w:noProof/>
                <w:lang w:val="ka-GE"/>
              </w:rPr>
              <w:t xml:space="preserve"> </w:t>
            </w:r>
            <w:r w:rsidRPr="001B49F0">
              <w:rPr>
                <w:rFonts w:ascii="Sylfaen" w:hAnsi="Sylfaen" w:cs="Sylfaen"/>
                <w:bCs/>
                <w:noProof/>
                <w:lang w:val="ka-GE"/>
              </w:rPr>
              <w:t>ლიტერატურა</w:t>
            </w:r>
            <w:r w:rsidRPr="001B49F0">
              <w:rPr>
                <w:rFonts w:cs="Sylfaen"/>
                <w:bCs/>
                <w:noProof/>
                <w:lang w:val="ka-GE"/>
              </w:rPr>
              <w:t xml:space="preserve">; </w:t>
            </w:r>
            <w:r w:rsidRPr="001B49F0">
              <w:rPr>
                <w:rFonts w:ascii="Sylfaen" w:hAnsi="Sylfaen" w:cs="Sylfaen"/>
                <w:bCs/>
                <w:noProof/>
                <w:lang w:val="ka-GE"/>
              </w:rPr>
              <w:t>აღინიშნება</w:t>
            </w:r>
            <w:r w:rsidRPr="001B49F0">
              <w:rPr>
                <w:rFonts w:cs="Sylfaen"/>
                <w:bCs/>
                <w:noProof/>
                <w:lang w:val="ka-GE"/>
              </w:rPr>
              <w:t xml:space="preserve"> </w:t>
            </w:r>
            <w:r w:rsidRPr="001B49F0">
              <w:rPr>
                <w:rFonts w:ascii="Sylfaen" w:hAnsi="Sylfaen" w:cs="Sylfaen"/>
                <w:bCs/>
                <w:noProof/>
                <w:lang w:val="ka-GE"/>
              </w:rPr>
              <w:t>რამდენიმე</w:t>
            </w:r>
            <w:r w:rsidRPr="001B49F0">
              <w:rPr>
                <w:rFonts w:cs="Sylfaen"/>
                <w:bCs/>
                <w:noProof/>
                <w:lang w:val="ka-GE"/>
              </w:rPr>
              <w:t xml:space="preserve"> </w:t>
            </w:r>
            <w:r w:rsidRPr="001B49F0">
              <w:rPr>
                <w:rFonts w:ascii="Sylfaen" w:hAnsi="Sylfaen" w:cs="Sylfaen"/>
                <w:bCs/>
                <w:noProof/>
                <w:lang w:val="ka-GE"/>
              </w:rPr>
              <w:t>არსებითი</w:t>
            </w:r>
            <w:r w:rsidRPr="001B49F0">
              <w:rPr>
                <w:rFonts w:cs="Sylfaen"/>
                <w:bCs/>
                <w:noProof/>
                <w:lang w:val="ka-GE"/>
              </w:rPr>
              <w:t xml:space="preserve"> </w:t>
            </w:r>
            <w:r w:rsidRPr="001B49F0">
              <w:rPr>
                <w:rFonts w:ascii="Sylfaen" w:hAnsi="Sylfaen" w:cs="Sylfaen"/>
                <w:bCs/>
                <w:noProof/>
                <w:lang w:val="ka-GE"/>
              </w:rPr>
              <w:t>შეცდომა</w:t>
            </w:r>
            <w:r w:rsidRPr="001B49F0">
              <w:rPr>
                <w:rFonts w:cs="Sylfaen"/>
                <w:bCs/>
                <w:noProof/>
                <w:lang w:val="ka-GE"/>
              </w:rPr>
              <w:t xml:space="preserve">. </w:t>
            </w:r>
            <w:r w:rsidRPr="001B49F0">
              <w:rPr>
                <w:rFonts w:ascii="Sylfaen" w:hAnsi="Sylfaen" w:cs="Sylfaen"/>
                <w:bCs/>
                <w:noProof/>
                <w:lang w:val="ka-GE"/>
              </w:rPr>
              <w:t>არასაკმარისი</w:t>
            </w:r>
            <w:r w:rsidRPr="001B49F0">
              <w:rPr>
                <w:rFonts w:cs="Sylfaen"/>
                <w:bCs/>
                <w:noProof/>
                <w:lang w:val="ka-GE"/>
              </w:rPr>
              <w:t xml:space="preserve"> </w:t>
            </w:r>
            <w:r w:rsidRPr="001B49F0">
              <w:rPr>
                <w:rFonts w:ascii="Sylfaen" w:hAnsi="Sylfaen" w:cs="Sylfaen"/>
                <w:bCs/>
                <w:noProof/>
                <w:lang w:val="ka-GE"/>
              </w:rPr>
              <w:t>თეორიული</w:t>
            </w:r>
            <w:r w:rsidRPr="001B49F0">
              <w:rPr>
                <w:rFonts w:cs="Sylfaen"/>
                <w:bCs/>
                <w:noProof/>
                <w:lang w:val="ka-GE"/>
              </w:rPr>
              <w:t xml:space="preserve"> </w:t>
            </w:r>
            <w:r w:rsidRPr="001B49F0">
              <w:rPr>
                <w:rFonts w:ascii="Sylfaen" w:hAnsi="Sylfaen" w:cs="Sylfaen"/>
                <w:bCs/>
                <w:noProof/>
                <w:lang w:val="ka-GE"/>
              </w:rPr>
              <w:t>მომზადების</w:t>
            </w:r>
            <w:r w:rsidRPr="001B49F0">
              <w:rPr>
                <w:rFonts w:cs="Sylfaen"/>
                <w:bCs/>
                <w:noProof/>
                <w:lang w:val="ka-GE"/>
              </w:rPr>
              <w:t xml:space="preserve"> </w:t>
            </w:r>
            <w:r w:rsidRPr="001B49F0">
              <w:rPr>
                <w:rFonts w:ascii="Sylfaen" w:hAnsi="Sylfaen" w:cs="Sylfaen"/>
                <w:bCs/>
                <w:noProof/>
                <w:lang w:val="ka-GE"/>
              </w:rPr>
              <w:t>გამო</w:t>
            </w:r>
            <w:r w:rsidRPr="001B49F0">
              <w:rPr>
                <w:rFonts w:cs="Sylfaen"/>
                <w:bCs/>
                <w:noProof/>
                <w:lang w:val="ka-GE"/>
              </w:rPr>
              <w:t xml:space="preserve"> </w:t>
            </w:r>
            <w:r w:rsidRPr="001B49F0">
              <w:rPr>
                <w:rFonts w:ascii="Sylfaen" w:hAnsi="Sylfaen" w:cs="Sylfaen"/>
                <w:bCs/>
                <w:noProof/>
                <w:lang w:val="ka-GE"/>
              </w:rPr>
              <w:t>სტუდნეტს</w:t>
            </w:r>
            <w:r w:rsidRPr="001B49F0">
              <w:rPr>
                <w:rFonts w:cs="Sylfaen"/>
                <w:bCs/>
                <w:noProof/>
                <w:lang w:val="ka-GE"/>
              </w:rPr>
              <w:t xml:space="preserve"> </w:t>
            </w:r>
            <w:r w:rsidRPr="001B49F0">
              <w:rPr>
                <w:rFonts w:ascii="Sylfaen" w:hAnsi="Sylfaen" w:cs="Sylfaen"/>
                <w:bCs/>
                <w:noProof/>
                <w:lang w:val="ka-GE"/>
              </w:rPr>
              <w:t>უჭის</w:t>
            </w:r>
            <w:r w:rsidRPr="001B49F0">
              <w:rPr>
                <w:rFonts w:cs="Sylfaen"/>
                <w:bCs/>
                <w:noProof/>
                <w:lang w:val="ka-GE"/>
              </w:rPr>
              <w:t xml:space="preserve"> </w:t>
            </w:r>
            <w:r w:rsidRPr="001B49F0">
              <w:rPr>
                <w:rFonts w:ascii="Sylfaen" w:hAnsi="Sylfaen" w:cs="Sylfaen"/>
                <w:bCs/>
                <w:noProof/>
                <w:lang w:val="ka-GE"/>
              </w:rPr>
              <w:t>მასალის</w:t>
            </w:r>
            <w:r w:rsidRPr="001B49F0">
              <w:rPr>
                <w:rFonts w:cs="Sylfaen"/>
                <w:bCs/>
                <w:noProof/>
                <w:lang w:val="ka-GE"/>
              </w:rPr>
              <w:t xml:space="preserve"> </w:t>
            </w:r>
            <w:r w:rsidRPr="001B49F0">
              <w:rPr>
                <w:rFonts w:ascii="Sylfaen" w:hAnsi="Sylfaen" w:cs="Sylfaen"/>
                <w:bCs/>
                <w:noProof/>
                <w:lang w:val="ka-GE"/>
              </w:rPr>
              <w:t>პრაქტიკული</w:t>
            </w:r>
            <w:r w:rsidRPr="001B49F0">
              <w:rPr>
                <w:rFonts w:cs="Sylfaen"/>
                <w:bCs/>
                <w:noProof/>
                <w:lang w:val="ka-GE"/>
              </w:rPr>
              <w:t xml:space="preserve"> </w:t>
            </w:r>
            <w:r w:rsidRPr="001B49F0">
              <w:rPr>
                <w:rFonts w:ascii="Sylfaen" w:hAnsi="Sylfaen" w:cs="Sylfaen"/>
                <w:bCs/>
                <w:noProof/>
                <w:lang w:val="ka-GE"/>
              </w:rPr>
              <w:t>მასალის</w:t>
            </w:r>
            <w:r w:rsidRPr="001B49F0">
              <w:rPr>
                <w:rFonts w:cs="Sylfaen"/>
                <w:bCs/>
                <w:noProof/>
                <w:lang w:val="ka-GE"/>
              </w:rPr>
              <w:t xml:space="preserve"> </w:t>
            </w:r>
            <w:r w:rsidRPr="001B49F0">
              <w:rPr>
                <w:rFonts w:ascii="Sylfaen" w:hAnsi="Sylfaen" w:cs="Sylfaen"/>
                <w:bCs/>
                <w:noProof/>
                <w:lang w:val="ka-GE"/>
              </w:rPr>
              <w:t>გაანალიზება</w:t>
            </w:r>
            <w:r w:rsidRPr="001B49F0">
              <w:rPr>
                <w:rFonts w:cs="Sylfaen"/>
                <w:bCs/>
                <w:noProof/>
                <w:lang w:val="ka-GE"/>
              </w:rPr>
              <w:t xml:space="preserve"> </w:t>
            </w:r>
            <w:r w:rsidRPr="001B49F0">
              <w:rPr>
                <w:rFonts w:ascii="Sylfaen" w:hAnsi="Sylfaen" w:cs="Sylfaen"/>
                <w:bCs/>
                <w:noProof/>
                <w:lang w:val="ka-GE"/>
              </w:rPr>
              <w:t>და</w:t>
            </w:r>
            <w:r w:rsidRPr="001B49F0">
              <w:rPr>
                <w:rFonts w:cs="Sylfaen"/>
                <w:bCs/>
                <w:noProof/>
                <w:lang w:val="ka-GE"/>
              </w:rPr>
              <w:t xml:space="preserve"> </w:t>
            </w:r>
            <w:r w:rsidRPr="001B49F0">
              <w:rPr>
                <w:rFonts w:ascii="Sylfaen" w:hAnsi="Sylfaen" w:cs="Sylfaen"/>
                <w:bCs/>
                <w:noProof/>
                <w:lang w:val="ka-GE"/>
              </w:rPr>
              <w:t>მართებული</w:t>
            </w:r>
            <w:r w:rsidRPr="001B49F0">
              <w:rPr>
                <w:rFonts w:cs="Sylfaen"/>
                <w:bCs/>
                <w:noProof/>
                <w:lang w:val="ka-GE"/>
              </w:rPr>
              <w:t xml:space="preserve"> </w:t>
            </w:r>
            <w:r w:rsidRPr="001B49F0">
              <w:rPr>
                <w:rFonts w:ascii="Sylfaen" w:hAnsi="Sylfaen" w:cs="Sylfaen"/>
                <w:bCs/>
                <w:noProof/>
                <w:lang w:val="ka-GE"/>
              </w:rPr>
              <w:t>დასკვნების</w:t>
            </w:r>
            <w:r w:rsidRPr="001B49F0">
              <w:rPr>
                <w:rFonts w:cs="Sylfaen"/>
                <w:bCs/>
                <w:noProof/>
                <w:lang w:val="ka-GE"/>
              </w:rPr>
              <w:t xml:space="preserve"> </w:t>
            </w:r>
            <w:r w:rsidRPr="001B49F0">
              <w:rPr>
                <w:rFonts w:ascii="Sylfaen" w:hAnsi="Sylfaen" w:cs="Sylfaen"/>
                <w:bCs/>
                <w:noProof/>
                <w:lang w:val="ka-GE"/>
              </w:rPr>
              <w:t>გამოტანა</w:t>
            </w:r>
            <w:r w:rsidRPr="001B49F0">
              <w:rPr>
                <w:rFonts w:cs="Sylfaen"/>
                <w:bCs/>
                <w:noProof/>
                <w:lang w:val="ka-GE"/>
              </w:rPr>
              <w:t>.</w:t>
            </w:r>
          </w:p>
          <w:p w:rsidR="00F510AD" w:rsidRPr="001B49F0" w:rsidRDefault="00F510AD" w:rsidP="003840A7">
            <w:pPr>
              <w:spacing w:after="0"/>
              <w:jc w:val="both"/>
              <w:rPr>
                <w:rFonts w:cs="Sylfaen"/>
                <w:bCs/>
                <w:noProof/>
                <w:lang w:val="ka-GE"/>
              </w:rPr>
            </w:pPr>
            <w:r w:rsidRPr="001B49F0">
              <w:rPr>
                <w:rFonts w:cs="Sylfaen"/>
                <w:noProof/>
                <w:lang w:val="ka-GE"/>
              </w:rPr>
              <w:t xml:space="preserve">2-1 </w:t>
            </w:r>
            <w:r w:rsidRPr="001B49F0">
              <w:rPr>
                <w:rFonts w:ascii="Sylfaen" w:hAnsi="Sylfaen" w:cs="Sylfaen"/>
                <w:noProof/>
                <w:lang w:val="ka-GE"/>
              </w:rPr>
              <w:t>ქულა</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სრულყოფილი</w:t>
            </w:r>
            <w:r w:rsidRPr="001B49F0">
              <w:rPr>
                <w:rFonts w:cs="Sylfaen"/>
                <w:bCs/>
                <w:noProof/>
                <w:lang w:val="ka-GE"/>
              </w:rPr>
              <w:t xml:space="preserve">; </w:t>
            </w:r>
            <w:r w:rsidRPr="001B49F0">
              <w:rPr>
                <w:rFonts w:ascii="Sylfaen" w:hAnsi="Sylfaen" w:cs="Sylfaen"/>
                <w:bCs/>
                <w:noProof/>
                <w:lang w:val="ka-GE"/>
              </w:rPr>
              <w:t>ტერმინოლოგია</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გამოყენებული</w:t>
            </w:r>
            <w:r w:rsidRPr="001B49F0">
              <w:rPr>
                <w:rFonts w:cs="Sylfaen"/>
                <w:bCs/>
                <w:noProof/>
                <w:lang w:val="ka-GE"/>
              </w:rPr>
              <w:t xml:space="preserve">, </w:t>
            </w:r>
            <w:r w:rsidRPr="001B49F0">
              <w:rPr>
                <w:rFonts w:ascii="Sylfaen" w:hAnsi="Sylfaen" w:cs="Sylfaen"/>
                <w:bCs/>
                <w:noProof/>
                <w:lang w:val="ka-GE"/>
              </w:rPr>
              <w:t>ან</w:t>
            </w:r>
            <w:r w:rsidRPr="001B49F0">
              <w:rPr>
                <w:rFonts w:cs="Sylfaen"/>
                <w:bCs/>
                <w:noProof/>
                <w:lang w:val="ka-GE"/>
              </w:rPr>
              <w:t xml:space="preserve"> </w:t>
            </w:r>
            <w:r w:rsidRPr="001B49F0">
              <w:rPr>
                <w:rFonts w:ascii="Sylfaen" w:hAnsi="Sylfaen" w:cs="Sylfaen"/>
                <w:bCs/>
                <w:noProof/>
                <w:lang w:val="ka-GE"/>
              </w:rPr>
              <w:t>არ</w:t>
            </w:r>
            <w:r w:rsidRPr="001B49F0">
              <w:rPr>
                <w:rFonts w:cs="Sylfaen"/>
                <w:bCs/>
                <w:noProof/>
                <w:lang w:val="ka-GE"/>
              </w:rPr>
              <w:t xml:space="preserve"> </w:t>
            </w:r>
            <w:r w:rsidRPr="001B49F0">
              <w:rPr>
                <w:rFonts w:ascii="Sylfaen" w:hAnsi="Sylfaen" w:cs="Sylfaen"/>
                <w:bCs/>
                <w:noProof/>
                <w:lang w:val="ka-GE"/>
              </w:rPr>
              <w:t>არის</w:t>
            </w:r>
            <w:r w:rsidRPr="001B49F0">
              <w:rPr>
                <w:rFonts w:cs="Sylfaen"/>
                <w:bCs/>
                <w:noProof/>
                <w:lang w:val="ka-GE"/>
              </w:rPr>
              <w:t xml:space="preserve"> </w:t>
            </w:r>
            <w:r w:rsidRPr="001B49F0">
              <w:rPr>
                <w:rFonts w:ascii="Sylfaen" w:hAnsi="Sylfaen" w:cs="Sylfaen"/>
                <w:bCs/>
                <w:noProof/>
                <w:lang w:val="ka-GE"/>
              </w:rPr>
              <w:t>შესაბამისი</w:t>
            </w:r>
            <w:r w:rsidRPr="001B49F0">
              <w:rPr>
                <w:rFonts w:cs="Sylfaen"/>
                <w:bCs/>
                <w:noProof/>
                <w:lang w:val="ka-GE"/>
              </w:rPr>
              <w:t xml:space="preserve">; </w:t>
            </w:r>
            <w:r w:rsidRPr="001B49F0">
              <w:rPr>
                <w:rFonts w:ascii="Sylfaen" w:hAnsi="Sylfaen" w:cs="Sylfaen"/>
                <w:bCs/>
                <w:noProof/>
                <w:lang w:val="ka-GE"/>
              </w:rPr>
              <w:t>პასუხი</w:t>
            </w:r>
            <w:r w:rsidRPr="001B49F0">
              <w:rPr>
                <w:rFonts w:cs="Sylfaen"/>
                <w:bCs/>
                <w:noProof/>
                <w:lang w:val="ka-GE"/>
              </w:rPr>
              <w:t xml:space="preserve"> </w:t>
            </w:r>
            <w:r w:rsidRPr="001B49F0">
              <w:rPr>
                <w:rFonts w:ascii="Sylfaen" w:hAnsi="Sylfaen" w:cs="Sylfaen"/>
                <w:bCs/>
                <w:noProof/>
                <w:lang w:val="ka-GE"/>
              </w:rPr>
              <w:t>არსებითად</w:t>
            </w:r>
            <w:r w:rsidRPr="001B49F0">
              <w:rPr>
                <w:rFonts w:cs="Sylfaen"/>
                <w:bCs/>
                <w:noProof/>
                <w:lang w:val="ka-GE"/>
              </w:rPr>
              <w:t xml:space="preserve"> </w:t>
            </w:r>
            <w:r w:rsidRPr="001B49F0">
              <w:rPr>
                <w:rFonts w:ascii="Sylfaen" w:hAnsi="Sylfaen" w:cs="Sylfaen"/>
                <w:bCs/>
                <w:noProof/>
                <w:lang w:val="ka-GE"/>
              </w:rPr>
              <w:t>მცდარია</w:t>
            </w:r>
            <w:r w:rsidRPr="001B49F0">
              <w:rPr>
                <w:rFonts w:cs="Sylfaen"/>
                <w:bCs/>
                <w:noProof/>
                <w:lang w:val="ka-GE"/>
              </w:rPr>
              <w:t xml:space="preserve">. </w:t>
            </w:r>
            <w:r w:rsidRPr="001B49F0">
              <w:rPr>
                <w:rFonts w:ascii="Sylfaen" w:hAnsi="Sylfaen" w:cs="Sylfaen"/>
                <w:bCs/>
                <w:noProof/>
                <w:lang w:val="ka-GE"/>
              </w:rPr>
              <w:t>გადმოცემულია</w:t>
            </w:r>
            <w:r w:rsidRPr="001B49F0">
              <w:rPr>
                <w:rFonts w:cs="Sylfaen"/>
                <w:bCs/>
                <w:noProof/>
                <w:lang w:val="ka-GE"/>
              </w:rPr>
              <w:t xml:space="preserve"> </w:t>
            </w:r>
            <w:r w:rsidRPr="001B49F0">
              <w:rPr>
                <w:rFonts w:ascii="Sylfaen" w:hAnsi="Sylfaen" w:cs="Sylfaen"/>
                <w:bCs/>
                <w:noProof/>
                <w:lang w:val="ka-GE"/>
              </w:rPr>
              <w:t>საკითხის</w:t>
            </w:r>
            <w:r w:rsidRPr="001B49F0">
              <w:rPr>
                <w:rFonts w:cs="Sylfaen"/>
                <w:bCs/>
                <w:noProof/>
                <w:lang w:val="ka-GE"/>
              </w:rPr>
              <w:t xml:space="preserve"> </w:t>
            </w:r>
            <w:r w:rsidRPr="001B49F0">
              <w:rPr>
                <w:rFonts w:ascii="Sylfaen" w:hAnsi="Sylfaen" w:cs="Sylfaen"/>
                <w:bCs/>
                <w:noProof/>
                <w:lang w:val="ka-GE"/>
              </w:rPr>
              <w:t>შესაბამისი</w:t>
            </w:r>
            <w:r w:rsidRPr="001B49F0">
              <w:rPr>
                <w:rFonts w:cs="Sylfaen"/>
                <w:bCs/>
                <w:noProof/>
                <w:lang w:val="ka-GE"/>
              </w:rPr>
              <w:t xml:space="preserve"> </w:t>
            </w:r>
            <w:r w:rsidRPr="001B49F0">
              <w:rPr>
                <w:rFonts w:ascii="Sylfaen" w:hAnsi="Sylfaen" w:cs="Sylfaen"/>
                <w:bCs/>
                <w:noProof/>
                <w:lang w:val="ka-GE"/>
              </w:rPr>
              <w:t>მასალის</w:t>
            </w:r>
            <w:r w:rsidRPr="001B49F0">
              <w:rPr>
                <w:rFonts w:cs="Sylfaen"/>
                <w:bCs/>
                <w:noProof/>
                <w:lang w:val="ka-GE"/>
              </w:rPr>
              <w:t xml:space="preserve"> </w:t>
            </w:r>
            <w:r w:rsidRPr="001B49F0">
              <w:rPr>
                <w:rFonts w:ascii="Sylfaen" w:hAnsi="Sylfaen" w:cs="Sylfaen"/>
                <w:bCs/>
                <w:noProof/>
                <w:lang w:val="ka-GE"/>
              </w:rPr>
              <w:t>მხოლოდ</w:t>
            </w:r>
            <w:r w:rsidRPr="001B49F0">
              <w:rPr>
                <w:rFonts w:cs="Sylfaen"/>
                <w:bCs/>
                <w:noProof/>
                <w:lang w:val="ka-GE"/>
              </w:rPr>
              <w:t xml:space="preserve"> </w:t>
            </w:r>
            <w:r w:rsidRPr="001B49F0">
              <w:rPr>
                <w:rFonts w:ascii="Sylfaen" w:hAnsi="Sylfaen" w:cs="Sylfaen"/>
                <w:bCs/>
                <w:noProof/>
                <w:lang w:val="ka-GE"/>
              </w:rPr>
              <w:t>ცალკეული</w:t>
            </w:r>
            <w:r w:rsidRPr="001B49F0">
              <w:rPr>
                <w:rFonts w:cs="Sylfaen"/>
                <w:bCs/>
                <w:noProof/>
                <w:lang w:val="ka-GE"/>
              </w:rPr>
              <w:t xml:space="preserve"> </w:t>
            </w:r>
            <w:r w:rsidRPr="001B49F0">
              <w:rPr>
                <w:rFonts w:ascii="Sylfaen" w:hAnsi="Sylfaen" w:cs="Sylfaen"/>
                <w:bCs/>
                <w:noProof/>
                <w:lang w:val="ka-GE"/>
              </w:rPr>
              <w:t>ფრაგმენტები</w:t>
            </w:r>
            <w:r w:rsidRPr="001B49F0">
              <w:rPr>
                <w:rFonts w:cs="Sylfaen"/>
                <w:bCs/>
                <w:noProof/>
                <w:lang w:val="ka-GE"/>
              </w:rPr>
              <w:t xml:space="preserve">. </w:t>
            </w:r>
            <w:r w:rsidRPr="001B49F0">
              <w:rPr>
                <w:rFonts w:ascii="Sylfaen" w:hAnsi="Sylfaen" w:cs="Sylfaen"/>
                <w:bCs/>
                <w:noProof/>
                <w:lang w:val="ka-GE"/>
              </w:rPr>
              <w:t>სტუდენტი</w:t>
            </w:r>
            <w:r w:rsidRPr="001B49F0">
              <w:rPr>
                <w:rFonts w:cs="Sylfaen"/>
                <w:bCs/>
                <w:noProof/>
                <w:lang w:val="ka-GE"/>
              </w:rPr>
              <w:t xml:space="preserve"> </w:t>
            </w:r>
            <w:r w:rsidRPr="001B49F0">
              <w:rPr>
                <w:rFonts w:ascii="Sylfaen" w:hAnsi="Sylfaen" w:cs="Sylfaen"/>
                <w:bCs/>
                <w:noProof/>
                <w:lang w:val="ka-GE"/>
              </w:rPr>
              <w:t>ვერ</w:t>
            </w:r>
            <w:r w:rsidRPr="001B49F0">
              <w:rPr>
                <w:rFonts w:cs="Sylfaen"/>
                <w:bCs/>
                <w:noProof/>
                <w:lang w:val="ka-GE"/>
              </w:rPr>
              <w:t xml:space="preserve"> </w:t>
            </w:r>
            <w:r w:rsidRPr="001B49F0">
              <w:rPr>
                <w:rFonts w:ascii="Sylfaen" w:hAnsi="Sylfaen" w:cs="Sylfaen"/>
                <w:bCs/>
                <w:noProof/>
                <w:lang w:val="ka-GE"/>
              </w:rPr>
              <w:t>ახერხებს</w:t>
            </w:r>
            <w:r w:rsidRPr="001B49F0">
              <w:rPr>
                <w:rFonts w:cs="Sylfaen"/>
                <w:bCs/>
                <w:noProof/>
                <w:lang w:val="ka-GE"/>
              </w:rPr>
              <w:t xml:space="preserve"> </w:t>
            </w:r>
            <w:r w:rsidRPr="001B49F0">
              <w:rPr>
                <w:rFonts w:ascii="Sylfaen" w:hAnsi="Sylfaen" w:cs="Sylfaen"/>
                <w:bCs/>
                <w:noProof/>
                <w:lang w:val="ka-GE"/>
              </w:rPr>
              <w:lastRenderedPageBreak/>
              <w:t>პრაქტიკული</w:t>
            </w:r>
            <w:r w:rsidRPr="001B49F0">
              <w:rPr>
                <w:rFonts w:cs="Sylfaen"/>
                <w:bCs/>
                <w:noProof/>
                <w:lang w:val="ka-GE"/>
              </w:rPr>
              <w:t xml:space="preserve"> </w:t>
            </w:r>
            <w:r w:rsidRPr="001B49F0">
              <w:rPr>
                <w:rFonts w:ascii="Sylfaen" w:hAnsi="Sylfaen" w:cs="Sylfaen"/>
                <w:bCs/>
                <w:noProof/>
                <w:lang w:val="ka-GE"/>
              </w:rPr>
              <w:t>მასალის</w:t>
            </w:r>
            <w:r w:rsidRPr="001B49F0">
              <w:rPr>
                <w:rFonts w:cs="Sylfaen"/>
                <w:bCs/>
                <w:noProof/>
                <w:lang w:val="ka-GE"/>
              </w:rPr>
              <w:t xml:space="preserve"> </w:t>
            </w:r>
            <w:r w:rsidRPr="001B49F0">
              <w:rPr>
                <w:rFonts w:ascii="Sylfaen" w:hAnsi="Sylfaen" w:cs="Sylfaen"/>
                <w:bCs/>
                <w:noProof/>
                <w:lang w:val="ka-GE"/>
              </w:rPr>
              <w:t>გაანალიზებას</w:t>
            </w:r>
            <w:r w:rsidRPr="001B49F0">
              <w:rPr>
                <w:rFonts w:cs="Sylfaen"/>
                <w:bCs/>
                <w:noProof/>
                <w:lang w:val="ka-GE"/>
              </w:rPr>
              <w:t xml:space="preserve">. </w:t>
            </w:r>
          </w:p>
          <w:p w:rsidR="00F510AD" w:rsidRPr="001B49F0" w:rsidRDefault="00F510AD" w:rsidP="003840A7">
            <w:pPr>
              <w:spacing w:after="0"/>
              <w:jc w:val="both"/>
              <w:rPr>
                <w:rFonts w:ascii="Sylfaen" w:hAnsi="Sylfaen" w:cs="Sylfaen"/>
                <w:bCs/>
                <w:noProof/>
                <w:lang w:val="ka-GE"/>
              </w:rPr>
            </w:pPr>
            <w:r w:rsidRPr="001B49F0">
              <w:rPr>
                <w:rFonts w:ascii="Sylfaen" w:hAnsi="Sylfaen" w:cs="Sylfaen"/>
                <w:noProof/>
                <w:lang w:val="ka-GE"/>
              </w:rPr>
              <w:t>0 ქულა</w:t>
            </w:r>
            <w:r w:rsidRPr="001B49F0">
              <w:rPr>
                <w:rFonts w:ascii="Sylfaen" w:hAnsi="Sylfaen" w:cs="Sylfaen"/>
                <w:bCs/>
                <w:noProof/>
                <w:lang w:val="ka-GE"/>
              </w:rPr>
              <w:t>: პასუხი საკითხის შესაბამისი არ არის ან საერთოდ არაა მოცემული.</w:t>
            </w:r>
          </w:p>
          <w:p w:rsidR="00F510AD" w:rsidRPr="001B49F0" w:rsidRDefault="00F510AD" w:rsidP="003840A7">
            <w:pPr>
              <w:spacing w:after="0"/>
              <w:jc w:val="both"/>
              <w:rPr>
                <w:rFonts w:ascii="Sylfaen" w:hAnsi="Sylfaen" w:cs="Sylfaen"/>
                <w:b/>
                <w:bCs/>
                <w:noProof/>
                <w:lang w:val="ka-GE"/>
              </w:rPr>
            </w:pPr>
            <w:r w:rsidRPr="001B49F0">
              <w:rPr>
                <w:rFonts w:ascii="Sylfaen" w:hAnsi="Sylfaen" w:cs="Sylfaen"/>
                <w:b/>
                <w:bCs/>
                <w:noProof/>
                <w:lang w:val="ka-GE"/>
              </w:rPr>
              <w:t>შეფასების საერთო მოთხოვნები</w:t>
            </w:r>
          </w:p>
          <w:p w:rsidR="00F510AD" w:rsidRPr="001B49F0" w:rsidRDefault="00F510AD" w:rsidP="003840A7">
            <w:pPr>
              <w:spacing w:after="0"/>
              <w:jc w:val="both"/>
              <w:rPr>
                <w:rFonts w:eastAsia="Sylfaen"/>
                <w:lang w:val="ka-GE"/>
              </w:rPr>
            </w:pPr>
            <w:r w:rsidRPr="001B49F0">
              <w:rPr>
                <w:rFonts w:ascii="Sylfaen" w:eastAsia="Sylfaen" w:hAnsi="Sylfaen" w:cs="Sylfaen"/>
                <w:lang w:val="ka-GE"/>
              </w:rPr>
              <w:t>საბოლოო</w:t>
            </w:r>
            <w:r w:rsidRPr="001B49F0">
              <w:rPr>
                <w:rFonts w:eastAsia="Sylfaen" w:cs="Sylfaen"/>
                <w:lang w:val="ka-GE"/>
              </w:rPr>
              <w:t xml:space="preserve"> </w:t>
            </w:r>
            <w:r w:rsidRPr="001B49F0">
              <w:rPr>
                <w:rFonts w:ascii="Sylfaen" w:eastAsia="Sylfaen" w:hAnsi="Sylfaen" w:cs="Sylfaen"/>
              </w:rPr>
              <w:t>შეფასების</w:t>
            </w:r>
            <w:r w:rsidRPr="001B49F0">
              <w:rPr>
                <w:rFonts w:eastAsia="Sylfaen"/>
              </w:rPr>
              <w:t xml:space="preserve"> </w:t>
            </w:r>
            <w:r w:rsidRPr="001B49F0">
              <w:rPr>
                <w:rFonts w:ascii="Sylfaen" w:eastAsia="Sylfaen" w:hAnsi="Sylfaen" w:cs="Sylfaen"/>
              </w:rPr>
              <w:t>მიღება</w:t>
            </w:r>
            <w:r w:rsidRPr="001B49F0">
              <w:rPr>
                <w:rFonts w:eastAsia="Sylfaen"/>
              </w:rPr>
              <w:t xml:space="preserve"> </w:t>
            </w:r>
            <w:r w:rsidRPr="001B49F0">
              <w:rPr>
                <w:rFonts w:ascii="Sylfaen" w:eastAsia="Sylfaen" w:hAnsi="Sylfaen" w:cs="Sylfaen"/>
              </w:rPr>
              <w:t>ხდება</w:t>
            </w:r>
            <w:r w:rsidRPr="001B49F0">
              <w:rPr>
                <w:rFonts w:eastAsia="Sylfaen"/>
              </w:rPr>
              <w:t xml:space="preserve">  </w:t>
            </w:r>
            <w:r w:rsidRPr="001B49F0">
              <w:rPr>
                <w:rFonts w:ascii="Sylfaen" w:eastAsia="Sylfaen" w:hAnsi="Sylfaen" w:cs="Sylfaen"/>
              </w:rPr>
              <w:t>შუალედური</w:t>
            </w:r>
            <w:r w:rsidRPr="001B49F0">
              <w:rPr>
                <w:rFonts w:eastAsia="Sylfaen"/>
              </w:rPr>
              <w:t xml:space="preserve"> </w:t>
            </w:r>
            <w:r w:rsidRPr="001B49F0">
              <w:rPr>
                <w:rFonts w:ascii="Sylfaen" w:eastAsia="Sylfaen" w:hAnsi="Sylfaen" w:cs="Sylfaen"/>
              </w:rPr>
              <w:t>შეფასებებისა</w:t>
            </w:r>
            <w:r w:rsidRPr="001B49F0">
              <w:rPr>
                <w:rFonts w:eastAsia="Sylfaen"/>
              </w:rPr>
              <w:t xml:space="preserve"> </w:t>
            </w:r>
            <w:r w:rsidRPr="001B49F0">
              <w:rPr>
                <w:rFonts w:ascii="Sylfaen" w:eastAsia="Sylfaen" w:hAnsi="Sylfaen" w:cs="Sylfaen"/>
              </w:rPr>
              <w:t>და</w:t>
            </w:r>
            <w:r w:rsidRPr="001B49F0">
              <w:rPr>
                <w:rFonts w:eastAsia="Sylfaen"/>
              </w:rPr>
              <w:t xml:space="preserve"> </w:t>
            </w:r>
            <w:r w:rsidRPr="001B49F0">
              <w:rPr>
                <w:rFonts w:ascii="Sylfaen" w:eastAsia="Sylfaen" w:hAnsi="Sylfaen" w:cs="Sylfaen"/>
              </w:rPr>
              <w:t>დასკვნითი</w:t>
            </w:r>
            <w:r w:rsidRPr="001B49F0">
              <w:rPr>
                <w:rFonts w:eastAsia="Sylfaen"/>
              </w:rPr>
              <w:t xml:space="preserve"> </w:t>
            </w:r>
            <w:r w:rsidRPr="001B49F0">
              <w:rPr>
                <w:rFonts w:ascii="Sylfaen" w:eastAsia="Sylfaen" w:hAnsi="Sylfaen" w:cs="Sylfaen"/>
              </w:rPr>
              <w:t>გამოცდის</w:t>
            </w:r>
            <w:r w:rsidRPr="001B49F0">
              <w:rPr>
                <w:rFonts w:eastAsia="Sylfaen"/>
              </w:rPr>
              <w:t xml:space="preserve"> </w:t>
            </w:r>
            <w:r w:rsidRPr="001B49F0">
              <w:rPr>
                <w:rFonts w:ascii="Sylfaen" w:eastAsia="Sylfaen" w:hAnsi="Sylfaen" w:cs="Sylfaen"/>
              </w:rPr>
              <w:t>შეფასების</w:t>
            </w:r>
            <w:r w:rsidRPr="001B49F0">
              <w:rPr>
                <w:rFonts w:eastAsia="Sylfaen"/>
              </w:rPr>
              <w:t xml:space="preserve"> </w:t>
            </w:r>
            <w:r w:rsidRPr="001B49F0">
              <w:rPr>
                <w:rFonts w:ascii="Sylfaen" w:eastAsia="Sylfaen" w:hAnsi="Sylfaen" w:cs="Sylfaen"/>
              </w:rPr>
              <w:t>დაჯამების</w:t>
            </w:r>
            <w:r w:rsidRPr="001B49F0">
              <w:rPr>
                <w:rFonts w:eastAsia="Sylfaen"/>
              </w:rPr>
              <w:t xml:space="preserve"> </w:t>
            </w:r>
            <w:r w:rsidRPr="001B49F0">
              <w:rPr>
                <w:rFonts w:ascii="Sylfaen" w:eastAsia="Sylfaen" w:hAnsi="Sylfaen" w:cs="Sylfaen"/>
              </w:rPr>
              <w:t>საფუძველზე</w:t>
            </w:r>
            <w:r w:rsidRPr="001B49F0">
              <w:rPr>
                <w:rFonts w:eastAsia="Sylfaen"/>
              </w:rPr>
              <w:t>.</w:t>
            </w:r>
          </w:p>
          <w:p w:rsidR="00F510AD" w:rsidRPr="001B49F0" w:rsidRDefault="00F510AD" w:rsidP="003840A7">
            <w:pPr>
              <w:spacing w:after="0"/>
              <w:jc w:val="both"/>
              <w:rPr>
                <w:rFonts w:eastAsia="Sylfaen"/>
                <w:lang w:val="ka-GE"/>
              </w:rPr>
            </w:pPr>
            <w:proofErr w:type="gramStart"/>
            <w:r w:rsidRPr="001B49F0">
              <w:rPr>
                <w:rFonts w:ascii="Sylfaen" w:eastAsia="Sylfaen" w:hAnsi="Sylfaen" w:cs="Sylfaen"/>
              </w:rPr>
              <w:t>დასკვნით</w:t>
            </w:r>
            <w:proofErr w:type="gramEnd"/>
            <w:r w:rsidRPr="001B49F0">
              <w:rPr>
                <w:rFonts w:eastAsia="Sylfaen"/>
              </w:rPr>
              <w:t xml:space="preserve"> </w:t>
            </w:r>
            <w:r w:rsidRPr="001B49F0">
              <w:rPr>
                <w:rFonts w:ascii="Sylfaen" w:eastAsia="Sylfaen" w:hAnsi="Sylfaen" w:cs="Sylfaen"/>
              </w:rPr>
              <w:t>გამოცდაზე</w:t>
            </w:r>
            <w:r w:rsidRPr="001B49F0">
              <w:rPr>
                <w:rFonts w:eastAsia="Sylfaen"/>
              </w:rPr>
              <w:t xml:space="preserve"> </w:t>
            </w:r>
            <w:r w:rsidRPr="001B49F0">
              <w:rPr>
                <w:rFonts w:ascii="Sylfaen" w:eastAsia="Sylfaen" w:hAnsi="Sylfaen" w:cs="Sylfaen"/>
              </w:rPr>
              <w:t>გასვლის</w:t>
            </w:r>
            <w:r w:rsidRPr="001B49F0">
              <w:rPr>
                <w:rFonts w:eastAsia="Sylfaen"/>
              </w:rPr>
              <w:t xml:space="preserve"> </w:t>
            </w:r>
            <w:r w:rsidRPr="001B49F0">
              <w:rPr>
                <w:rFonts w:ascii="Sylfaen" w:eastAsia="Sylfaen" w:hAnsi="Sylfaen" w:cs="Sylfaen"/>
              </w:rPr>
              <w:t>უფლება</w:t>
            </w:r>
            <w:r w:rsidRPr="001B49F0">
              <w:rPr>
                <w:rFonts w:eastAsia="Sylfaen"/>
              </w:rPr>
              <w:t xml:space="preserve"> </w:t>
            </w:r>
            <w:r w:rsidRPr="001B49F0">
              <w:rPr>
                <w:rFonts w:ascii="Sylfaen" w:eastAsia="Sylfaen" w:hAnsi="Sylfaen" w:cs="Sylfaen"/>
              </w:rPr>
              <w:t>ეძლევა</w:t>
            </w:r>
            <w:r w:rsidRPr="001B49F0">
              <w:rPr>
                <w:rFonts w:eastAsia="Sylfaen"/>
              </w:rPr>
              <w:t xml:space="preserve"> </w:t>
            </w:r>
            <w:r w:rsidRPr="001B49F0">
              <w:rPr>
                <w:rFonts w:ascii="Sylfaen" w:eastAsia="Sylfaen" w:hAnsi="Sylfaen" w:cs="Sylfaen"/>
              </w:rPr>
              <w:t>დოქტორანტს</w:t>
            </w:r>
            <w:r w:rsidRPr="001B49F0">
              <w:rPr>
                <w:rFonts w:eastAsia="Sylfaen"/>
              </w:rPr>
              <w:t xml:space="preserve">, </w:t>
            </w:r>
            <w:r w:rsidRPr="001B49F0">
              <w:rPr>
                <w:rFonts w:ascii="Sylfaen" w:eastAsia="Sylfaen" w:hAnsi="Sylfaen" w:cs="Sylfaen"/>
              </w:rPr>
              <w:t>რომელსაც</w:t>
            </w:r>
            <w:r w:rsidRPr="001B49F0">
              <w:rPr>
                <w:rFonts w:eastAsia="Sylfaen"/>
              </w:rPr>
              <w:t xml:space="preserve"> </w:t>
            </w:r>
            <w:r w:rsidRPr="001B49F0">
              <w:rPr>
                <w:rFonts w:ascii="Sylfaen" w:eastAsia="Sylfaen" w:hAnsi="Sylfaen" w:cs="Sylfaen"/>
              </w:rPr>
              <w:t>შუალედური</w:t>
            </w:r>
            <w:r w:rsidRPr="001B49F0">
              <w:rPr>
                <w:rFonts w:eastAsia="Sylfaen"/>
              </w:rPr>
              <w:t xml:space="preserve"> </w:t>
            </w:r>
            <w:r w:rsidRPr="001B49F0">
              <w:rPr>
                <w:rFonts w:ascii="Sylfaen" w:eastAsia="Sylfaen" w:hAnsi="Sylfaen" w:cs="Sylfaen"/>
              </w:rPr>
              <w:t>შეფასებებისა</w:t>
            </w:r>
            <w:r w:rsidRPr="001B49F0">
              <w:rPr>
                <w:rFonts w:eastAsia="Sylfaen"/>
              </w:rPr>
              <w:t xml:space="preserve"> </w:t>
            </w:r>
            <w:r w:rsidRPr="001B49F0">
              <w:rPr>
                <w:rFonts w:ascii="Sylfaen" w:eastAsia="Sylfaen" w:hAnsi="Sylfaen" w:cs="Sylfaen"/>
              </w:rPr>
              <w:t>და</w:t>
            </w:r>
            <w:r w:rsidRPr="001B49F0">
              <w:rPr>
                <w:rFonts w:eastAsia="Sylfaen"/>
              </w:rPr>
              <w:t xml:space="preserve"> </w:t>
            </w:r>
            <w:r w:rsidRPr="001B49F0">
              <w:rPr>
                <w:rFonts w:ascii="Sylfaen" w:eastAsia="Sylfaen" w:hAnsi="Sylfaen" w:cs="Sylfaen"/>
              </w:rPr>
              <w:t>დასკვნითი</w:t>
            </w:r>
            <w:r w:rsidRPr="001B49F0">
              <w:rPr>
                <w:rFonts w:eastAsia="Sylfaen"/>
              </w:rPr>
              <w:t xml:space="preserve"> </w:t>
            </w:r>
            <w:r w:rsidRPr="001B49F0">
              <w:rPr>
                <w:rFonts w:ascii="Sylfaen" w:eastAsia="Sylfaen" w:hAnsi="Sylfaen" w:cs="Sylfaen"/>
              </w:rPr>
              <w:t>გამოცდის</w:t>
            </w:r>
            <w:r w:rsidRPr="001B49F0">
              <w:rPr>
                <w:rFonts w:eastAsia="Sylfaen"/>
              </w:rPr>
              <w:t xml:space="preserve"> </w:t>
            </w:r>
            <w:r w:rsidRPr="001B49F0">
              <w:rPr>
                <w:rFonts w:ascii="Sylfaen" w:eastAsia="Sylfaen" w:hAnsi="Sylfaen" w:cs="Sylfaen"/>
              </w:rPr>
              <w:t>მაქსიმალური</w:t>
            </w:r>
            <w:r w:rsidRPr="001B49F0">
              <w:rPr>
                <w:rFonts w:eastAsia="Sylfaen"/>
              </w:rPr>
              <w:t xml:space="preserve"> </w:t>
            </w:r>
            <w:r w:rsidRPr="001B49F0">
              <w:rPr>
                <w:rFonts w:ascii="Sylfaen" w:eastAsia="Sylfaen" w:hAnsi="Sylfaen" w:cs="Sylfaen"/>
              </w:rPr>
              <w:t>ქულის</w:t>
            </w:r>
            <w:r w:rsidRPr="001B49F0">
              <w:rPr>
                <w:rFonts w:eastAsia="Sylfaen"/>
              </w:rPr>
              <w:t xml:space="preserve"> </w:t>
            </w:r>
            <w:r w:rsidRPr="001B49F0">
              <w:rPr>
                <w:rFonts w:ascii="Sylfaen" w:eastAsia="Sylfaen" w:hAnsi="Sylfaen" w:cs="Sylfaen"/>
              </w:rPr>
              <w:t>გათვალისწინებით</w:t>
            </w:r>
            <w:r w:rsidRPr="001B49F0">
              <w:rPr>
                <w:rFonts w:eastAsia="Sylfaen"/>
              </w:rPr>
              <w:t xml:space="preserve"> </w:t>
            </w:r>
            <w:r w:rsidRPr="001B49F0">
              <w:rPr>
                <w:rFonts w:ascii="Sylfaen" w:eastAsia="Sylfaen" w:hAnsi="Sylfaen" w:cs="Sylfaen"/>
              </w:rPr>
              <w:t>უგროვდება</w:t>
            </w:r>
            <w:r w:rsidRPr="001B49F0">
              <w:rPr>
                <w:rFonts w:eastAsia="Sylfaen"/>
              </w:rPr>
              <w:t xml:space="preserve">  51 </w:t>
            </w:r>
            <w:r w:rsidRPr="001B49F0">
              <w:rPr>
                <w:rFonts w:ascii="Sylfaen" w:eastAsia="Sylfaen" w:hAnsi="Sylfaen" w:cs="Sylfaen"/>
              </w:rPr>
              <w:t>ქულა</w:t>
            </w:r>
            <w:r w:rsidRPr="001B49F0">
              <w:rPr>
                <w:rFonts w:eastAsia="Sylfaen"/>
              </w:rPr>
              <w:t>.</w:t>
            </w:r>
          </w:p>
          <w:p w:rsidR="00F510AD" w:rsidRPr="001B49F0" w:rsidRDefault="00F510AD" w:rsidP="003840A7">
            <w:pPr>
              <w:spacing w:after="0"/>
              <w:jc w:val="both"/>
              <w:rPr>
                <w:rFonts w:eastAsia="Sylfaen"/>
              </w:rPr>
            </w:pPr>
            <w:r w:rsidRPr="001B49F0">
              <w:rPr>
                <w:rFonts w:ascii="Sylfaen" w:eastAsia="Sylfaen" w:hAnsi="Sylfaen" w:cs="Sylfaen"/>
                <w:lang w:val="ka-GE"/>
              </w:rPr>
              <w:t>სტუდენტს</w:t>
            </w:r>
            <w:r w:rsidRPr="001B49F0">
              <w:rPr>
                <w:rFonts w:eastAsia="Sylfaen"/>
                <w:lang w:val="ka-GE"/>
              </w:rPr>
              <w:t xml:space="preserve"> </w:t>
            </w:r>
            <w:r w:rsidRPr="001B49F0">
              <w:rPr>
                <w:rFonts w:ascii="Sylfaen" w:eastAsia="Sylfaen" w:hAnsi="Sylfaen" w:cs="Sylfaen"/>
              </w:rPr>
              <w:t>დამატებით</w:t>
            </w:r>
            <w:r w:rsidRPr="001B49F0">
              <w:rPr>
                <w:rFonts w:eastAsia="Sylfaen"/>
              </w:rPr>
              <w:t xml:space="preserve"> </w:t>
            </w:r>
            <w:r w:rsidRPr="001B49F0">
              <w:rPr>
                <w:rFonts w:ascii="Sylfaen" w:eastAsia="Sylfaen" w:hAnsi="Sylfaen" w:cs="Sylfaen"/>
              </w:rPr>
              <w:t>გამოცდაზე</w:t>
            </w:r>
            <w:r w:rsidRPr="001B49F0">
              <w:rPr>
                <w:rFonts w:eastAsia="Sylfaen"/>
              </w:rPr>
              <w:t xml:space="preserve"> </w:t>
            </w:r>
            <w:r w:rsidRPr="001B49F0">
              <w:rPr>
                <w:rFonts w:ascii="Sylfaen" w:eastAsia="Sylfaen" w:hAnsi="Sylfaen" w:cs="Sylfaen"/>
              </w:rPr>
              <w:t>გასვლის</w:t>
            </w:r>
            <w:r w:rsidRPr="001B49F0">
              <w:rPr>
                <w:rFonts w:eastAsia="Sylfaen"/>
              </w:rPr>
              <w:t xml:space="preserve"> </w:t>
            </w:r>
            <w:r w:rsidRPr="001B49F0">
              <w:rPr>
                <w:rFonts w:ascii="Sylfaen" w:eastAsia="Sylfaen" w:hAnsi="Sylfaen" w:cs="Sylfaen"/>
              </w:rPr>
              <w:t>უფლება</w:t>
            </w:r>
            <w:r w:rsidRPr="001B49F0">
              <w:rPr>
                <w:rFonts w:eastAsia="Sylfaen"/>
              </w:rPr>
              <w:t xml:space="preserve"> </w:t>
            </w:r>
            <w:r w:rsidRPr="001B49F0">
              <w:rPr>
                <w:rFonts w:ascii="Sylfaen" w:eastAsia="Sylfaen" w:hAnsi="Sylfaen" w:cs="Sylfaen"/>
              </w:rPr>
              <w:t>აქვს</w:t>
            </w:r>
            <w:r w:rsidRPr="001B49F0">
              <w:rPr>
                <w:rFonts w:eastAsia="Sylfaen"/>
              </w:rPr>
              <w:t xml:space="preserve"> </w:t>
            </w:r>
            <w:r w:rsidRPr="001B49F0">
              <w:rPr>
                <w:rFonts w:ascii="Sylfaen" w:eastAsia="Sylfaen" w:hAnsi="Sylfaen" w:cs="Sylfaen"/>
              </w:rPr>
              <w:t>იმავე</w:t>
            </w:r>
            <w:r w:rsidRPr="001B49F0">
              <w:rPr>
                <w:rFonts w:eastAsia="Sylfaen"/>
              </w:rPr>
              <w:t xml:space="preserve"> </w:t>
            </w:r>
            <w:r w:rsidRPr="001B49F0">
              <w:rPr>
                <w:rFonts w:ascii="Sylfaen" w:eastAsia="Sylfaen" w:hAnsi="Sylfaen" w:cs="Sylfaen"/>
              </w:rPr>
              <w:t>სემესტრში</w:t>
            </w:r>
            <w:r w:rsidRPr="001B49F0">
              <w:rPr>
                <w:rFonts w:eastAsia="Sylfaen"/>
              </w:rPr>
              <w:t xml:space="preserve">. </w:t>
            </w:r>
          </w:p>
          <w:p w:rsidR="00F510AD" w:rsidRPr="001B49F0" w:rsidRDefault="00F510AD" w:rsidP="003840A7">
            <w:pPr>
              <w:spacing w:after="0"/>
              <w:jc w:val="both"/>
              <w:rPr>
                <w:rFonts w:cs="Sylfaen"/>
              </w:rPr>
            </w:pPr>
            <w:proofErr w:type="gramStart"/>
            <w:r w:rsidRPr="001B49F0">
              <w:rPr>
                <w:rFonts w:ascii="Sylfaen" w:eastAsia="Sylfaen" w:hAnsi="Sylfaen" w:cs="Sylfaen"/>
              </w:rPr>
              <w:t>დასკვნით</w:t>
            </w:r>
            <w:proofErr w:type="gramEnd"/>
            <w:r w:rsidRPr="001B49F0">
              <w:rPr>
                <w:rFonts w:eastAsia="Sylfaen"/>
              </w:rPr>
              <w:t xml:space="preserve"> </w:t>
            </w:r>
            <w:r w:rsidRPr="001B49F0">
              <w:rPr>
                <w:rFonts w:ascii="Sylfaen" w:eastAsia="Sylfaen" w:hAnsi="Sylfaen" w:cs="Sylfaen"/>
              </w:rPr>
              <w:t>და</w:t>
            </w:r>
            <w:r w:rsidRPr="001B49F0">
              <w:rPr>
                <w:rFonts w:eastAsia="Sylfaen"/>
              </w:rPr>
              <w:t xml:space="preserve"> </w:t>
            </w:r>
            <w:r w:rsidRPr="001B49F0">
              <w:rPr>
                <w:rFonts w:ascii="Sylfaen" w:eastAsia="Sylfaen" w:hAnsi="Sylfaen" w:cs="Sylfaen"/>
              </w:rPr>
              <w:t>შესაბამის</w:t>
            </w:r>
            <w:r w:rsidRPr="001B49F0">
              <w:rPr>
                <w:rFonts w:eastAsia="Sylfaen"/>
              </w:rPr>
              <w:t xml:space="preserve"> </w:t>
            </w:r>
            <w:r w:rsidRPr="001B49F0">
              <w:rPr>
                <w:rFonts w:ascii="Sylfaen" w:eastAsia="Sylfaen" w:hAnsi="Sylfaen" w:cs="Sylfaen"/>
              </w:rPr>
              <w:t>დამატებით</w:t>
            </w:r>
            <w:r w:rsidRPr="001B49F0">
              <w:rPr>
                <w:rFonts w:eastAsia="Sylfaen"/>
              </w:rPr>
              <w:t xml:space="preserve"> </w:t>
            </w:r>
            <w:r w:rsidRPr="001B49F0">
              <w:rPr>
                <w:rFonts w:ascii="Sylfaen" w:eastAsia="Sylfaen" w:hAnsi="Sylfaen" w:cs="Sylfaen"/>
              </w:rPr>
              <w:t>გამოცდას</w:t>
            </w:r>
            <w:r w:rsidRPr="001B49F0">
              <w:rPr>
                <w:rFonts w:eastAsia="Sylfaen"/>
              </w:rPr>
              <w:t xml:space="preserve"> </w:t>
            </w:r>
            <w:r w:rsidRPr="001B49F0">
              <w:rPr>
                <w:rFonts w:ascii="Sylfaen" w:eastAsia="Sylfaen" w:hAnsi="Sylfaen" w:cs="Sylfaen"/>
              </w:rPr>
              <w:t>შორის</w:t>
            </w:r>
            <w:r w:rsidRPr="001B49F0">
              <w:rPr>
                <w:rFonts w:eastAsia="Sylfaen"/>
              </w:rPr>
              <w:t xml:space="preserve"> </w:t>
            </w:r>
            <w:r w:rsidRPr="001B49F0">
              <w:rPr>
                <w:rFonts w:ascii="Sylfaen" w:eastAsia="Sylfaen" w:hAnsi="Sylfaen" w:cs="Sylfaen"/>
              </w:rPr>
              <w:t>შუალედი</w:t>
            </w:r>
            <w:r w:rsidRPr="001B49F0">
              <w:rPr>
                <w:rFonts w:eastAsia="Sylfaen"/>
              </w:rPr>
              <w:t xml:space="preserve"> </w:t>
            </w:r>
            <w:r w:rsidRPr="001B49F0">
              <w:rPr>
                <w:rFonts w:ascii="Sylfaen" w:eastAsia="Sylfaen" w:hAnsi="Sylfaen" w:cs="Sylfaen"/>
              </w:rPr>
              <w:t>უნდა</w:t>
            </w:r>
            <w:r w:rsidRPr="001B49F0">
              <w:rPr>
                <w:rFonts w:eastAsia="Sylfaen"/>
              </w:rPr>
              <w:t xml:space="preserve"> </w:t>
            </w:r>
            <w:r w:rsidRPr="001B49F0">
              <w:rPr>
                <w:rFonts w:ascii="Sylfaen" w:eastAsia="Sylfaen" w:hAnsi="Sylfaen" w:cs="Sylfaen"/>
              </w:rPr>
              <w:t>იყოს</w:t>
            </w:r>
            <w:r w:rsidRPr="001B49F0">
              <w:rPr>
                <w:rFonts w:eastAsia="Sylfaen"/>
              </w:rPr>
              <w:t xml:space="preserve"> </w:t>
            </w:r>
            <w:r w:rsidRPr="001B49F0">
              <w:rPr>
                <w:rFonts w:ascii="Sylfaen" w:eastAsia="Sylfaen" w:hAnsi="Sylfaen" w:cs="Sylfaen"/>
              </w:rPr>
              <w:t>არა</w:t>
            </w:r>
            <w:r w:rsidRPr="001B49F0">
              <w:rPr>
                <w:rFonts w:eastAsia="Sylfaen"/>
              </w:rPr>
              <w:t xml:space="preserve"> </w:t>
            </w:r>
            <w:r w:rsidRPr="001B49F0">
              <w:rPr>
                <w:rFonts w:ascii="Sylfaen" w:eastAsia="Sylfaen" w:hAnsi="Sylfaen" w:cs="Sylfaen"/>
              </w:rPr>
              <w:t>ნაკლებ</w:t>
            </w:r>
            <w:r w:rsidRPr="001B49F0">
              <w:rPr>
                <w:rFonts w:eastAsia="Sylfaen"/>
              </w:rPr>
              <w:t xml:space="preserve"> 10 </w:t>
            </w:r>
            <w:r w:rsidRPr="001B49F0">
              <w:rPr>
                <w:rFonts w:ascii="Sylfaen" w:eastAsia="Sylfaen" w:hAnsi="Sylfaen" w:cs="Sylfaen"/>
              </w:rPr>
              <w:t>დღისა</w:t>
            </w:r>
            <w:r w:rsidRPr="001B49F0">
              <w:rPr>
                <w:rFonts w:eastAsia="Sylfaen"/>
              </w:rPr>
              <w:t>.</w:t>
            </w:r>
          </w:p>
          <w:p w:rsidR="00F510AD" w:rsidRPr="001B49F0" w:rsidRDefault="00F510AD" w:rsidP="003840A7">
            <w:pPr>
              <w:spacing w:after="0"/>
              <w:jc w:val="both"/>
              <w:rPr>
                <w:bCs/>
                <w:lang w:val="ka-GE"/>
              </w:rPr>
            </w:pPr>
            <w:r w:rsidRPr="001B49F0">
              <w:rPr>
                <w:rFonts w:ascii="Sylfaen" w:hAnsi="Sylfaen" w:cs="Sylfaen"/>
                <w:bCs/>
                <w:lang w:val="ka-GE"/>
              </w:rPr>
              <w:t>ცენტრალიზებული</w:t>
            </w:r>
            <w:r w:rsidRPr="001B49F0">
              <w:rPr>
                <w:rFonts w:cs="Sylfaen"/>
                <w:bCs/>
                <w:lang w:val="ka-GE"/>
              </w:rPr>
              <w:t xml:space="preserve"> </w:t>
            </w:r>
            <w:r w:rsidRPr="001B49F0">
              <w:rPr>
                <w:rFonts w:ascii="Sylfaen" w:hAnsi="Sylfaen" w:cs="Sylfaen"/>
                <w:bCs/>
                <w:lang w:val="ka-GE"/>
              </w:rPr>
              <w:t>შეფასების</w:t>
            </w:r>
            <w:r w:rsidRPr="001B49F0">
              <w:rPr>
                <w:rFonts w:cs="Sylfaen"/>
                <w:bCs/>
                <w:lang w:val="ka-GE"/>
              </w:rPr>
              <w:t xml:space="preserve"> </w:t>
            </w:r>
            <w:r w:rsidRPr="001B49F0">
              <w:rPr>
                <w:rFonts w:ascii="Sylfaen" w:hAnsi="Sylfaen" w:cs="Sylfaen"/>
                <w:bCs/>
                <w:lang w:val="ka-GE"/>
              </w:rPr>
              <w:t>სისტემა</w:t>
            </w:r>
          </w:p>
          <w:p w:rsidR="00F510AD" w:rsidRPr="001B49F0" w:rsidRDefault="00F510AD" w:rsidP="003840A7">
            <w:pPr>
              <w:spacing w:after="0"/>
              <w:jc w:val="both"/>
              <w:rPr>
                <w:bCs/>
                <w:lang w:val="ka-GE"/>
              </w:rPr>
            </w:pPr>
            <w:r w:rsidRPr="001B49F0">
              <w:rPr>
                <w:bCs/>
                <w:lang w:val="ka-GE"/>
              </w:rPr>
              <w:t xml:space="preserve">(A) </w:t>
            </w:r>
            <w:r w:rsidRPr="001B49F0">
              <w:rPr>
                <w:rFonts w:ascii="Sylfaen" w:hAnsi="Sylfaen" w:cs="Sylfaen"/>
                <w:bCs/>
                <w:lang w:val="ka-GE"/>
              </w:rPr>
              <w:t>ფრიადი</w:t>
            </w:r>
            <w:r w:rsidRPr="001B49F0">
              <w:rPr>
                <w:bCs/>
                <w:lang w:val="ka-GE"/>
              </w:rPr>
              <w:t xml:space="preserve"> – </w:t>
            </w:r>
            <w:r w:rsidRPr="001B49F0">
              <w:rPr>
                <w:rFonts w:ascii="Sylfaen" w:hAnsi="Sylfaen" w:cs="Sylfaen"/>
                <w:bCs/>
                <w:lang w:val="ka-GE"/>
              </w:rPr>
              <w:t>მაქსიმალური</w:t>
            </w:r>
            <w:r w:rsidRPr="001B49F0">
              <w:rPr>
                <w:bCs/>
                <w:lang w:val="ka-GE"/>
              </w:rPr>
              <w:t xml:space="preserve"> </w:t>
            </w:r>
            <w:r w:rsidRPr="001B49F0">
              <w:rPr>
                <w:rFonts w:ascii="Sylfaen" w:hAnsi="Sylfaen" w:cs="Sylfaen"/>
                <w:bCs/>
                <w:lang w:val="ka-GE"/>
              </w:rPr>
              <w:t>შეფასების</w:t>
            </w:r>
            <w:r w:rsidRPr="001B49F0">
              <w:rPr>
                <w:bCs/>
                <w:lang w:val="ka-GE"/>
              </w:rPr>
              <w:t xml:space="preserve">  91% </w:t>
            </w:r>
            <w:r w:rsidRPr="001B49F0">
              <w:rPr>
                <w:rFonts w:ascii="Sylfaen" w:hAnsi="Sylfaen" w:cs="Sylfaen"/>
                <w:bCs/>
                <w:lang w:val="ka-GE"/>
              </w:rPr>
              <w:t>და</w:t>
            </w:r>
            <w:r w:rsidRPr="001B49F0">
              <w:rPr>
                <w:bCs/>
                <w:lang w:val="ka-GE"/>
              </w:rPr>
              <w:t xml:space="preserve">  </w:t>
            </w:r>
            <w:r w:rsidRPr="001B49F0">
              <w:rPr>
                <w:rFonts w:ascii="Sylfaen" w:hAnsi="Sylfaen" w:cs="Sylfaen"/>
                <w:bCs/>
                <w:lang w:val="ka-GE"/>
              </w:rPr>
              <w:t>მეტი</w:t>
            </w:r>
            <w:r w:rsidRPr="001B49F0">
              <w:rPr>
                <w:bCs/>
                <w:lang w:val="ka-GE"/>
              </w:rPr>
              <w:t>,</w:t>
            </w:r>
          </w:p>
          <w:p w:rsidR="00F510AD" w:rsidRPr="001B49F0" w:rsidRDefault="00F510AD" w:rsidP="003840A7">
            <w:pPr>
              <w:spacing w:after="0"/>
              <w:jc w:val="both"/>
              <w:rPr>
                <w:bCs/>
                <w:lang w:val="ka-GE"/>
              </w:rPr>
            </w:pPr>
            <w:r w:rsidRPr="001B49F0">
              <w:rPr>
                <w:bCs/>
                <w:lang w:val="ka-GE"/>
              </w:rPr>
              <w:t xml:space="preserve">(B) </w:t>
            </w:r>
            <w:r w:rsidRPr="001B49F0">
              <w:rPr>
                <w:rFonts w:ascii="Sylfaen" w:hAnsi="Sylfaen" w:cs="Sylfaen"/>
                <w:bCs/>
                <w:lang w:val="ka-GE"/>
              </w:rPr>
              <w:t>ძალიან</w:t>
            </w:r>
            <w:r w:rsidRPr="001B49F0">
              <w:rPr>
                <w:bCs/>
                <w:lang w:val="ka-GE"/>
              </w:rPr>
              <w:t xml:space="preserve"> </w:t>
            </w:r>
            <w:r w:rsidRPr="001B49F0">
              <w:rPr>
                <w:rFonts w:ascii="Sylfaen" w:hAnsi="Sylfaen" w:cs="Sylfaen"/>
                <w:bCs/>
                <w:lang w:val="ka-GE"/>
              </w:rPr>
              <w:t>კარგი</w:t>
            </w:r>
            <w:r w:rsidRPr="001B49F0">
              <w:rPr>
                <w:bCs/>
                <w:lang w:val="ka-GE"/>
              </w:rPr>
              <w:t xml:space="preserve"> - </w:t>
            </w:r>
            <w:r w:rsidRPr="001B49F0">
              <w:rPr>
                <w:rFonts w:ascii="Sylfaen" w:hAnsi="Sylfaen" w:cs="Sylfaen"/>
                <w:bCs/>
                <w:lang w:val="ka-GE"/>
              </w:rPr>
              <w:t>მაქსიმალური</w:t>
            </w:r>
            <w:r w:rsidRPr="001B49F0">
              <w:rPr>
                <w:bCs/>
                <w:lang w:val="ka-GE"/>
              </w:rPr>
              <w:t xml:space="preserve"> </w:t>
            </w:r>
            <w:r w:rsidRPr="001B49F0">
              <w:rPr>
                <w:rFonts w:ascii="Sylfaen" w:hAnsi="Sylfaen" w:cs="Sylfaen"/>
                <w:bCs/>
                <w:lang w:val="ka-GE"/>
              </w:rPr>
              <w:t>შეფასების</w:t>
            </w:r>
            <w:r w:rsidRPr="001B49F0">
              <w:rPr>
                <w:bCs/>
                <w:lang w:val="ka-GE"/>
              </w:rPr>
              <w:t xml:space="preserve"> 81-90%,</w:t>
            </w:r>
          </w:p>
          <w:p w:rsidR="00F510AD" w:rsidRPr="001B49F0" w:rsidRDefault="00F510AD" w:rsidP="003840A7">
            <w:pPr>
              <w:spacing w:after="0"/>
              <w:jc w:val="both"/>
              <w:rPr>
                <w:bCs/>
                <w:lang w:val="ka-GE"/>
              </w:rPr>
            </w:pPr>
            <w:r w:rsidRPr="001B49F0">
              <w:rPr>
                <w:bCs/>
                <w:lang w:val="ka-GE"/>
              </w:rPr>
              <w:t>(</w:t>
            </w:r>
            <w:r w:rsidRPr="001B49F0">
              <w:rPr>
                <w:rFonts w:cs="Sylfaen"/>
                <w:bCs/>
                <w:lang w:val="ka-GE"/>
              </w:rPr>
              <w:t>C</w:t>
            </w:r>
            <w:r w:rsidRPr="001B49F0">
              <w:rPr>
                <w:bCs/>
                <w:lang w:val="ka-GE"/>
              </w:rPr>
              <w:t xml:space="preserve">) </w:t>
            </w:r>
            <w:r w:rsidRPr="001B49F0">
              <w:rPr>
                <w:rFonts w:ascii="Sylfaen" w:hAnsi="Sylfaen" w:cs="Sylfaen"/>
                <w:bCs/>
                <w:lang w:val="ka-GE"/>
              </w:rPr>
              <w:t>კარგი</w:t>
            </w:r>
            <w:r w:rsidRPr="001B49F0">
              <w:rPr>
                <w:bCs/>
                <w:lang w:val="ka-GE"/>
              </w:rPr>
              <w:t xml:space="preserve"> - </w:t>
            </w:r>
            <w:r w:rsidRPr="001B49F0">
              <w:rPr>
                <w:rFonts w:ascii="Sylfaen" w:hAnsi="Sylfaen" w:cs="Sylfaen"/>
                <w:bCs/>
                <w:lang w:val="ka-GE"/>
              </w:rPr>
              <w:t>მაქსიმალური</w:t>
            </w:r>
            <w:r w:rsidRPr="001B49F0">
              <w:rPr>
                <w:bCs/>
                <w:lang w:val="ka-GE"/>
              </w:rPr>
              <w:t xml:space="preserve"> </w:t>
            </w:r>
            <w:r w:rsidRPr="001B49F0">
              <w:rPr>
                <w:rFonts w:ascii="Sylfaen" w:hAnsi="Sylfaen" w:cs="Sylfaen"/>
                <w:bCs/>
                <w:lang w:val="ka-GE"/>
              </w:rPr>
              <w:t>შეფასების</w:t>
            </w:r>
            <w:r w:rsidRPr="001B49F0">
              <w:rPr>
                <w:bCs/>
                <w:lang w:val="ka-GE"/>
              </w:rPr>
              <w:t xml:space="preserve"> 71-80%, </w:t>
            </w:r>
          </w:p>
          <w:p w:rsidR="00F510AD" w:rsidRPr="001B49F0" w:rsidRDefault="00F510AD" w:rsidP="003840A7">
            <w:pPr>
              <w:spacing w:after="0"/>
              <w:jc w:val="both"/>
              <w:rPr>
                <w:bCs/>
                <w:lang w:val="ka-GE"/>
              </w:rPr>
            </w:pPr>
            <w:r w:rsidRPr="001B49F0">
              <w:rPr>
                <w:bCs/>
                <w:lang w:val="ka-GE"/>
              </w:rPr>
              <w:t xml:space="preserve">(D) </w:t>
            </w:r>
            <w:r w:rsidRPr="001B49F0">
              <w:rPr>
                <w:rFonts w:ascii="Sylfaen" w:hAnsi="Sylfaen" w:cs="Sylfaen"/>
                <w:bCs/>
                <w:lang w:val="ka-GE"/>
              </w:rPr>
              <w:t>დამაკმაყოფილებელი</w:t>
            </w:r>
            <w:r w:rsidRPr="001B49F0">
              <w:rPr>
                <w:bCs/>
                <w:lang w:val="ka-GE"/>
              </w:rPr>
              <w:t xml:space="preserve"> - </w:t>
            </w:r>
            <w:r w:rsidRPr="001B49F0">
              <w:rPr>
                <w:rFonts w:ascii="Sylfaen" w:hAnsi="Sylfaen" w:cs="Sylfaen"/>
                <w:bCs/>
                <w:lang w:val="ka-GE"/>
              </w:rPr>
              <w:t>მაქსიმალური</w:t>
            </w:r>
            <w:r w:rsidRPr="001B49F0">
              <w:rPr>
                <w:bCs/>
                <w:lang w:val="ka-GE"/>
              </w:rPr>
              <w:t xml:space="preserve"> </w:t>
            </w:r>
            <w:r w:rsidRPr="001B49F0">
              <w:rPr>
                <w:rFonts w:ascii="Sylfaen" w:hAnsi="Sylfaen" w:cs="Sylfaen"/>
                <w:bCs/>
                <w:lang w:val="ka-GE"/>
              </w:rPr>
              <w:t>შეფასების</w:t>
            </w:r>
            <w:r w:rsidRPr="001B49F0">
              <w:rPr>
                <w:bCs/>
                <w:lang w:val="ka-GE"/>
              </w:rPr>
              <w:t xml:space="preserve"> </w:t>
            </w:r>
          </w:p>
          <w:p w:rsidR="00F510AD" w:rsidRPr="001B49F0" w:rsidRDefault="00F510AD" w:rsidP="003840A7">
            <w:pPr>
              <w:spacing w:after="0"/>
              <w:jc w:val="both"/>
              <w:rPr>
                <w:bCs/>
                <w:lang w:val="ka-GE"/>
              </w:rPr>
            </w:pPr>
            <w:r w:rsidRPr="001B49F0">
              <w:rPr>
                <w:bCs/>
                <w:lang w:val="ka-GE"/>
              </w:rPr>
              <w:t xml:space="preserve">       61-70%,</w:t>
            </w:r>
          </w:p>
          <w:p w:rsidR="00F510AD" w:rsidRPr="001B49F0" w:rsidRDefault="00F510AD" w:rsidP="003840A7">
            <w:pPr>
              <w:spacing w:after="0"/>
              <w:jc w:val="both"/>
              <w:rPr>
                <w:bCs/>
                <w:lang w:val="ka-GE"/>
              </w:rPr>
            </w:pPr>
            <w:r w:rsidRPr="001B49F0">
              <w:rPr>
                <w:bCs/>
                <w:lang w:val="ka-GE"/>
              </w:rPr>
              <w:t xml:space="preserve"> (E) </w:t>
            </w:r>
            <w:r w:rsidRPr="001B49F0">
              <w:rPr>
                <w:rFonts w:ascii="Sylfaen" w:hAnsi="Sylfaen" w:cs="Sylfaen"/>
                <w:bCs/>
                <w:lang w:val="ka-GE"/>
              </w:rPr>
              <w:t>საკმარისი</w:t>
            </w:r>
            <w:r w:rsidRPr="001B49F0">
              <w:rPr>
                <w:bCs/>
                <w:lang w:val="ka-GE"/>
              </w:rPr>
              <w:t xml:space="preserve"> - </w:t>
            </w:r>
            <w:r w:rsidRPr="001B49F0">
              <w:rPr>
                <w:rFonts w:ascii="Sylfaen" w:hAnsi="Sylfaen" w:cs="Sylfaen"/>
                <w:bCs/>
                <w:lang w:val="ka-GE"/>
              </w:rPr>
              <w:t>მაქსიმალური</w:t>
            </w:r>
            <w:r w:rsidRPr="001B49F0">
              <w:rPr>
                <w:bCs/>
                <w:lang w:val="ka-GE"/>
              </w:rPr>
              <w:t xml:space="preserve"> </w:t>
            </w:r>
            <w:r w:rsidRPr="001B49F0">
              <w:rPr>
                <w:rFonts w:ascii="Sylfaen" w:hAnsi="Sylfaen" w:cs="Sylfaen"/>
                <w:bCs/>
                <w:lang w:val="ka-GE"/>
              </w:rPr>
              <w:t>შეფასების</w:t>
            </w:r>
            <w:r w:rsidRPr="001B49F0">
              <w:rPr>
                <w:bCs/>
                <w:lang w:val="ka-GE"/>
              </w:rPr>
              <w:t xml:space="preserve"> 51-60%.</w:t>
            </w:r>
          </w:p>
          <w:p w:rsidR="00F510AD" w:rsidRPr="001B49F0" w:rsidRDefault="00F510AD" w:rsidP="003840A7">
            <w:pPr>
              <w:spacing w:after="0"/>
              <w:jc w:val="both"/>
              <w:rPr>
                <w:b/>
                <w:bCs/>
                <w:lang w:val="ka-GE"/>
              </w:rPr>
            </w:pPr>
            <w:r w:rsidRPr="001B49F0">
              <w:rPr>
                <w:bCs/>
                <w:lang w:val="ka-GE"/>
              </w:rPr>
              <w:t xml:space="preserve">        </w:t>
            </w:r>
            <w:r w:rsidRPr="001B49F0">
              <w:rPr>
                <w:rFonts w:ascii="Sylfaen" w:hAnsi="Sylfaen" w:cs="Sylfaen"/>
                <w:b/>
                <w:bCs/>
                <w:lang w:val="ka-GE"/>
              </w:rPr>
              <w:t>არსებობს</w:t>
            </w:r>
            <w:r w:rsidRPr="001B49F0">
              <w:rPr>
                <w:b/>
                <w:bCs/>
                <w:lang w:val="ka-GE"/>
              </w:rPr>
              <w:t xml:space="preserve"> </w:t>
            </w:r>
            <w:r w:rsidRPr="001B49F0">
              <w:rPr>
                <w:rFonts w:ascii="Sylfaen" w:hAnsi="Sylfaen" w:cs="Sylfaen"/>
                <w:b/>
                <w:bCs/>
                <w:lang w:val="ka-GE"/>
              </w:rPr>
              <w:t>ორი</w:t>
            </w:r>
            <w:r w:rsidRPr="001B49F0">
              <w:rPr>
                <w:b/>
                <w:bCs/>
                <w:lang w:val="ka-GE"/>
              </w:rPr>
              <w:t xml:space="preserve"> </w:t>
            </w:r>
            <w:r w:rsidRPr="001B49F0">
              <w:rPr>
                <w:rFonts w:ascii="Sylfaen" w:hAnsi="Sylfaen" w:cs="Sylfaen"/>
                <w:b/>
                <w:bCs/>
                <w:lang w:val="ka-GE"/>
              </w:rPr>
              <w:t>უარყოფითი</w:t>
            </w:r>
            <w:r w:rsidRPr="001B49F0">
              <w:rPr>
                <w:b/>
                <w:bCs/>
                <w:lang w:val="ka-GE"/>
              </w:rPr>
              <w:t xml:space="preserve"> </w:t>
            </w:r>
            <w:r w:rsidRPr="001B49F0">
              <w:rPr>
                <w:rFonts w:ascii="Sylfaen" w:hAnsi="Sylfaen" w:cs="Sylfaen"/>
                <w:b/>
                <w:bCs/>
                <w:lang w:val="ka-GE"/>
              </w:rPr>
              <w:t>შეფასება</w:t>
            </w:r>
            <w:r w:rsidRPr="001B49F0">
              <w:rPr>
                <w:b/>
                <w:bCs/>
                <w:lang w:val="ka-GE"/>
              </w:rPr>
              <w:t>:</w:t>
            </w:r>
          </w:p>
          <w:p w:rsidR="00F510AD" w:rsidRPr="001B49F0" w:rsidRDefault="00F510AD" w:rsidP="003840A7">
            <w:pPr>
              <w:spacing w:after="0"/>
              <w:jc w:val="both"/>
              <w:rPr>
                <w:bCs/>
                <w:lang w:val="ka-GE"/>
              </w:rPr>
            </w:pPr>
            <w:r w:rsidRPr="001B49F0">
              <w:rPr>
                <w:bCs/>
                <w:lang w:val="ka-GE"/>
              </w:rPr>
              <w:t xml:space="preserve">(FX) </w:t>
            </w:r>
            <w:r w:rsidRPr="001B49F0">
              <w:rPr>
                <w:rFonts w:ascii="Sylfaen" w:hAnsi="Sylfaen" w:cs="Sylfaen"/>
                <w:bCs/>
                <w:lang w:val="ka-GE"/>
              </w:rPr>
              <w:t>ვერ</w:t>
            </w:r>
            <w:r w:rsidRPr="001B49F0">
              <w:rPr>
                <w:bCs/>
                <w:lang w:val="ka-GE"/>
              </w:rPr>
              <w:t xml:space="preserve"> </w:t>
            </w:r>
            <w:r w:rsidRPr="001B49F0">
              <w:rPr>
                <w:rFonts w:ascii="Sylfaen" w:hAnsi="Sylfaen" w:cs="Sylfaen"/>
                <w:bCs/>
                <w:lang w:val="ka-GE"/>
              </w:rPr>
              <w:t>ჩააბარა</w:t>
            </w:r>
            <w:r w:rsidRPr="001B49F0">
              <w:rPr>
                <w:bCs/>
                <w:lang w:val="ka-GE"/>
              </w:rPr>
              <w:t xml:space="preserve"> – </w:t>
            </w:r>
            <w:r w:rsidRPr="001B49F0">
              <w:rPr>
                <w:rFonts w:ascii="Sylfaen" w:hAnsi="Sylfaen" w:cs="Sylfaen"/>
                <w:bCs/>
                <w:lang w:val="ka-GE"/>
              </w:rPr>
              <w:t>მაქსიმალური</w:t>
            </w:r>
            <w:r w:rsidRPr="001B49F0">
              <w:rPr>
                <w:bCs/>
                <w:lang w:val="ka-GE"/>
              </w:rPr>
              <w:t xml:space="preserve"> </w:t>
            </w:r>
            <w:r w:rsidRPr="001B49F0">
              <w:rPr>
                <w:rFonts w:ascii="Sylfaen" w:hAnsi="Sylfaen" w:cs="Sylfaen"/>
                <w:bCs/>
                <w:lang w:val="ka-GE"/>
              </w:rPr>
              <w:t>შეფასების</w:t>
            </w:r>
            <w:r w:rsidRPr="001B49F0">
              <w:rPr>
                <w:bCs/>
                <w:lang w:val="ka-GE"/>
              </w:rPr>
              <w:t xml:space="preserve"> 41-50%, </w:t>
            </w:r>
            <w:r w:rsidRPr="001B49F0">
              <w:rPr>
                <w:rFonts w:ascii="Sylfaen" w:hAnsi="Sylfaen" w:cs="Sylfaen"/>
                <w:bCs/>
                <w:lang w:val="ka-GE"/>
              </w:rPr>
              <w:t>რაც</w:t>
            </w:r>
            <w:r w:rsidRPr="001B49F0">
              <w:rPr>
                <w:bCs/>
                <w:lang w:val="ka-GE"/>
              </w:rPr>
              <w:t xml:space="preserve">  </w:t>
            </w:r>
          </w:p>
          <w:p w:rsidR="00F510AD" w:rsidRPr="001B49F0" w:rsidRDefault="00F510AD" w:rsidP="003840A7">
            <w:pPr>
              <w:spacing w:after="0"/>
              <w:jc w:val="both"/>
              <w:rPr>
                <w:rFonts w:cs="Sylfaen"/>
                <w:bCs/>
                <w:lang w:val="ka-GE"/>
              </w:rPr>
            </w:pPr>
            <w:r w:rsidRPr="001B49F0">
              <w:rPr>
                <w:bCs/>
                <w:lang w:val="ka-GE"/>
              </w:rPr>
              <w:t xml:space="preserve">      </w:t>
            </w:r>
            <w:r w:rsidRPr="001B49F0">
              <w:rPr>
                <w:rFonts w:ascii="Sylfaen" w:hAnsi="Sylfaen" w:cs="Sylfaen"/>
                <w:bCs/>
                <w:lang w:val="ka-GE"/>
              </w:rPr>
              <w:t>ნიშნავს</w:t>
            </w:r>
            <w:r w:rsidRPr="001B49F0">
              <w:rPr>
                <w:bCs/>
                <w:lang w:val="ka-GE"/>
              </w:rPr>
              <w:t xml:space="preserve">, </w:t>
            </w:r>
            <w:r w:rsidRPr="001B49F0">
              <w:rPr>
                <w:rFonts w:ascii="Sylfaen" w:hAnsi="Sylfaen" w:cs="Sylfaen"/>
                <w:bCs/>
                <w:lang w:val="ka-GE"/>
              </w:rPr>
              <w:t>რომ</w:t>
            </w:r>
            <w:r w:rsidRPr="001B49F0">
              <w:rPr>
                <w:bCs/>
                <w:lang w:val="ka-GE"/>
              </w:rPr>
              <w:t xml:space="preserve"> </w:t>
            </w:r>
            <w:r w:rsidRPr="001B49F0">
              <w:rPr>
                <w:rFonts w:ascii="Sylfaen" w:hAnsi="Sylfaen" w:cs="Sylfaen"/>
                <w:bCs/>
                <w:lang w:val="ka-GE"/>
              </w:rPr>
              <w:t>სტუდენტს</w:t>
            </w:r>
            <w:r w:rsidRPr="001B49F0">
              <w:rPr>
                <w:bCs/>
                <w:lang w:val="ka-GE"/>
              </w:rPr>
              <w:t xml:space="preserve"> </w:t>
            </w:r>
            <w:r w:rsidRPr="001B49F0">
              <w:rPr>
                <w:rFonts w:ascii="Sylfaen" w:hAnsi="Sylfaen" w:cs="Sylfaen"/>
                <w:bCs/>
                <w:lang w:val="ka-GE"/>
              </w:rPr>
              <w:t>ჩასაბარებლად</w:t>
            </w:r>
            <w:r w:rsidRPr="001B49F0">
              <w:rPr>
                <w:bCs/>
                <w:lang w:val="ka-GE"/>
              </w:rPr>
              <w:t xml:space="preserve"> </w:t>
            </w:r>
            <w:r w:rsidRPr="001B49F0">
              <w:rPr>
                <w:rFonts w:ascii="Sylfaen" w:hAnsi="Sylfaen" w:cs="Sylfaen"/>
                <w:bCs/>
                <w:lang w:val="ka-GE"/>
              </w:rPr>
              <w:t>მეტი</w:t>
            </w:r>
            <w:r w:rsidRPr="001B49F0">
              <w:rPr>
                <w:bCs/>
                <w:lang w:val="ka-GE"/>
              </w:rPr>
              <w:t xml:space="preserve"> </w:t>
            </w:r>
            <w:r w:rsidRPr="001B49F0">
              <w:rPr>
                <w:rFonts w:ascii="Sylfaen" w:hAnsi="Sylfaen" w:cs="Sylfaen"/>
                <w:bCs/>
                <w:lang w:val="ka-GE"/>
              </w:rPr>
              <w:t>მუშაობა</w:t>
            </w:r>
          </w:p>
          <w:p w:rsidR="00F510AD" w:rsidRPr="001B49F0" w:rsidRDefault="00F510AD" w:rsidP="003840A7">
            <w:pPr>
              <w:spacing w:after="0"/>
              <w:jc w:val="both"/>
              <w:rPr>
                <w:rFonts w:cs="Sylfaen"/>
                <w:bCs/>
                <w:lang w:val="ka-GE"/>
              </w:rPr>
            </w:pPr>
            <w:r w:rsidRPr="001B49F0">
              <w:rPr>
                <w:rFonts w:cs="Sylfaen"/>
                <w:bCs/>
                <w:lang w:val="ka-GE"/>
              </w:rPr>
              <w:t xml:space="preserve">     </w:t>
            </w:r>
            <w:r w:rsidRPr="001B49F0">
              <w:rPr>
                <w:bCs/>
                <w:lang w:val="ka-GE"/>
              </w:rPr>
              <w:t xml:space="preserve"> </w:t>
            </w:r>
            <w:r w:rsidRPr="001B49F0">
              <w:rPr>
                <w:rFonts w:ascii="Sylfaen" w:hAnsi="Sylfaen" w:cs="Sylfaen"/>
                <w:bCs/>
                <w:lang w:val="ka-GE"/>
              </w:rPr>
              <w:t>სჭირდება</w:t>
            </w:r>
            <w:r w:rsidRPr="001B49F0">
              <w:rPr>
                <w:bCs/>
                <w:lang w:val="ka-GE"/>
              </w:rPr>
              <w:t xml:space="preserve"> </w:t>
            </w:r>
            <w:r w:rsidRPr="001B49F0">
              <w:rPr>
                <w:rFonts w:ascii="Sylfaen" w:hAnsi="Sylfaen" w:cs="Sylfaen"/>
                <w:bCs/>
                <w:lang w:val="ka-GE"/>
              </w:rPr>
              <w:t>და</w:t>
            </w:r>
            <w:r w:rsidRPr="001B49F0">
              <w:rPr>
                <w:bCs/>
                <w:lang w:val="ka-GE"/>
              </w:rPr>
              <w:t xml:space="preserve"> </w:t>
            </w:r>
            <w:r w:rsidRPr="001B49F0">
              <w:rPr>
                <w:rFonts w:ascii="Sylfaen" w:hAnsi="Sylfaen" w:cs="Sylfaen"/>
                <w:bCs/>
                <w:lang w:val="ka-GE"/>
              </w:rPr>
              <w:t>ეძლევა</w:t>
            </w:r>
            <w:r w:rsidRPr="001B49F0">
              <w:rPr>
                <w:bCs/>
                <w:lang w:val="ka-GE"/>
              </w:rPr>
              <w:t xml:space="preserve"> </w:t>
            </w:r>
            <w:r w:rsidRPr="001B49F0">
              <w:rPr>
                <w:rFonts w:ascii="Sylfaen" w:hAnsi="Sylfaen" w:cs="Sylfaen"/>
                <w:bCs/>
                <w:lang w:val="ka-GE"/>
              </w:rPr>
              <w:t>დამოუკიდებელი</w:t>
            </w:r>
            <w:r w:rsidRPr="001B49F0">
              <w:rPr>
                <w:bCs/>
                <w:lang w:val="ka-GE"/>
              </w:rPr>
              <w:t xml:space="preserve"> </w:t>
            </w:r>
            <w:r w:rsidRPr="001B49F0">
              <w:rPr>
                <w:rFonts w:ascii="Sylfaen" w:hAnsi="Sylfaen" w:cs="Sylfaen"/>
                <w:bCs/>
                <w:lang w:val="ka-GE"/>
              </w:rPr>
              <w:t>მუშაობით</w:t>
            </w:r>
          </w:p>
          <w:p w:rsidR="00F510AD" w:rsidRPr="001B49F0" w:rsidRDefault="00F510AD" w:rsidP="003840A7">
            <w:pPr>
              <w:spacing w:after="0"/>
              <w:jc w:val="both"/>
              <w:rPr>
                <w:bCs/>
                <w:lang w:val="ka-GE"/>
              </w:rPr>
            </w:pPr>
            <w:r w:rsidRPr="001B49F0">
              <w:rPr>
                <w:rFonts w:cs="Sylfaen"/>
                <w:bCs/>
                <w:lang w:val="ka-GE"/>
              </w:rPr>
              <w:t xml:space="preserve">     </w:t>
            </w:r>
            <w:r w:rsidRPr="001B49F0">
              <w:rPr>
                <w:bCs/>
                <w:lang w:val="ka-GE"/>
              </w:rPr>
              <w:t xml:space="preserve"> </w:t>
            </w:r>
            <w:r w:rsidRPr="001B49F0">
              <w:rPr>
                <w:rFonts w:ascii="Sylfaen" w:hAnsi="Sylfaen" w:cs="Sylfaen"/>
                <w:bCs/>
                <w:lang w:val="ka-GE"/>
              </w:rPr>
              <w:t>დამატებით</w:t>
            </w:r>
            <w:r w:rsidRPr="001B49F0">
              <w:rPr>
                <w:bCs/>
                <w:lang w:val="ka-GE"/>
              </w:rPr>
              <w:t xml:space="preserve"> </w:t>
            </w:r>
            <w:r w:rsidRPr="001B49F0">
              <w:rPr>
                <w:rFonts w:ascii="Sylfaen" w:hAnsi="Sylfaen" w:cs="Sylfaen"/>
                <w:bCs/>
                <w:lang w:val="ka-GE"/>
              </w:rPr>
              <w:t>გამოცდაზე</w:t>
            </w:r>
            <w:r w:rsidRPr="001B49F0">
              <w:rPr>
                <w:bCs/>
                <w:lang w:val="ka-GE"/>
              </w:rPr>
              <w:t xml:space="preserve"> </w:t>
            </w:r>
            <w:r w:rsidRPr="001B49F0">
              <w:rPr>
                <w:rFonts w:ascii="Sylfaen" w:hAnsi="Sylfaen" w:cs="Sylfaen"/>
                <w:bCs/>
                <w:lang w:val="ka-GE"/>
              </w:rPr>
              <w:t>ერთხელ</w:t>
            </w:r>
            <w:r w:rsidRPr="001B49F0">
              <w:rPr>
                <w:bCs/>
                <w:lang w:val="ka-GE"/>
              </w:rPr>
              <w:t xml:space="preserve"> </w:t>
            </w:r>
            <w:r w:rsidRPr="001B49F0">
              <w:rPr>
                <w:rFonts w:ascii="Sylfaen" w:hAnsi="Sylfaen" w:cs="Sylfaen"/>
                <w:bCs/>
                <w:lang w:val="ka-GE"/>
              </w:rPr>
              <w:t>გასვლის</w:t>
            </w:r>
            <w:r w:rsidRPr="001B49F0">
              <w:rPr>
                <w:bCs/>
                <w:lang w:val="ka-GE"/>
              </w:rPr>
              <w:t xml:space="preserve"> </w:t>
            </w:r>
            <w:r w:rsidRPr="001B49F0">
              <w:rPr>
                <w:rFonts w:ascii="Sylfaen" w:hAnsi="Sylfaen" w:cs="Sylfaen"/>
                <w:bCs/>
                <w:lang w:val="ka-GE"/>
              </w:rPr>
              <w:t>უფლება</w:t>
            </w:r>
            <w:r w:rsidRPr="001B49F0">
              <w:rPr>
                <w:bCs/>
                <w:lang w:val="ka-GE"/>
              </w:rPr>
              <w:t xml:space="preserve">; </w:t>
            </w:r>
          </w:p>
          <w:p w:rsidR="00F510AD" w:rsidRPr="001B49F0" w:rsidRDefault="00F510AD" w:rsidP="003840A7">
            <w:pPr>
              <w:spacing w:after="0"/>
              <w:jc w:val="both"/>
              <w:rPr>
                <w:rFonts w:cs="Sylfaen"/>
                <w:bCs/>
                <w:lang w:val="ka-GE"/>
              </w:rPr>
            </w:pPr>
            <w:r w:rsidRPr="001B49F0">
              <w:rPr>
                <w:bCs/>
                <w:lang w:val="ka-GE"/>
              </w:rPr>
              <w:t xml:space="preserve">(F) </w:t>
            </w:r>
            <w:r w:rsidRPr="001B49F0">
              <w:rPr>
                <w:rFonts w:ascii="Sylfaen" w:hAnsi="Sylfaen" w:cs="Sylfaen"/>
                <w:bCs/>
                <w:lang w:val="ka-GE"/>
              </w:rPr>
              <w:t>ჩაიჭრა</w:t>
            </w:r>
            <w:r w:rsidRPr="001B49F0">
              <w:rPr>
                <w:bCs/>
                <w:lang w:val="ka-GE"/>
              </w:rPr>
              <w:t xml:space="preserve"> – </w:t>
            </w:r>
            <w:r w:rsidRPr="001B49F0">
              <w:rPr>
                <w:rFonts w:ascii="Sylfaen" w:hAnsi="Sylfaen" w:cs="Sylfaen"/>
                <w:bCs/>
                <w:lang w:val="ka-GE"/>
              </w:rPr>
              <w:t>მაქსიმალური</w:t>
            </w:r>
            <w:r w:rsidRPr="001B49F0">
              <w:rPr>
                <w:bCs/>
                <w:lang w:val="ka-GE"/>
              </w:rPr>
              <w:t xml:space="preserve"> </w:t>
            </w:r>
            <w:r w:rsidRPr="001B49F0">
              <w:rPr>
                <w:rFonts w:ascii="Sylfaen" w:hAnsi="Sylfaen" w:cs="Sylfaen"/>
                <w:bCs/>
                <w:lang w:val="ka-GE"/>
              </w:rPr>
              <w:t>შეფასების</w:t>
            </w:r>
            <w:r w:rsidRPr="001B49F0">
              <w:rPr>
                <w:bCs/>
                <w:lang w:val="ka-GE"/>
              </w:rPr>
              <w:t xml:space="preserve"> 40% </w:t>
            </w:r>
            <w:r w:rsidRPr="001B49F0">
              <w:rPr>
                <w:rFonts w:ascii="Sylfaen" w:hAnsi="Sylfaen" w:cs="Sylfaen"/>
                <w:bCs/>
                <w:lang w:val="ka-GE"/>
              </w:rPr>
              <w:t>და</w:t>
            </w:r>
            <w:r w:rsidRPr="001B49F0">
              <w:rPr>
                <w:bCs/>
                <w:lang w:val="ka-GE"/>
              </w:rPr>
              <w:t xml:space="preserve"> </w:t>
            </w:r>
            <w:r w:rsidRPr="001B49F0">
              <w:rPr>
                <w:rFonts w:ascii="Sylfaen" w:hAnsi="Sylfaen" w:cs="Sylfaen"/>
                <w:bCs/>
                <w:lang w:val="ka-GE"/>
              </w:rPr>
              <w:t>ნაკლები</w:t>
            </w:r>
            <w:r w:rsidRPr="001B49F0">
              <w:rPr>
                <w:bCs/>
                <w:lang w:val="ka-GE"/>
              </w:rPr>
              <w:t xml:space="preserve">, </w:t>
            </w:r>
            <w:r w:rsidRPr="001B49F0">
              <w:rPr>
                <w:rFonts w:ascii="Sylfaen" w:hAnsi="Sylfaen" w:cs="Sylfaen"/>
                <w:bCs/>
                <w:lang w:val="ka-GE"/>
              </w:rPr>
              <w:t>რაც</w:t>
            </w:r>
          </w:p>
          <w:p w:rsidR="00F510AD" w:rsidRPr="001B49F0" w:rsidRDefault="00F510AD" w:rsidP="003840A7">
            <w:pPr>
              <w:spacing w:after="0"/>
              <w:jc w:val="both"/>
              <w:rPr>
                <w:bCs/>
                <w:lang w:val="ka-GE"/>
              </w:rPr>
            </w:pPr>
            <w:r w:rsidRPr="001B49F0">
              <w:rPr>
                <w:rFonts w:cs="Sylfaen"/>
                <w:bCs/>
                <w:lang w:val="ka-GE"/>
              </w:rPr>
              <w:t xml:space="preserve">     </w:t>
            </w:r>
            <w:r w:rsidRPr="001B49F0">
              <w:rPr>
                <w:bCs/>
                <w:lang w:val="ka-GE"/>
              </w:rPr>
              <w:t xml:space="preserve"> </w:t>
            </w:r>
            <w:r w:rsidRPr="001B49F0">
              <w:rPr>
                <w:rFonts w:ascii="Sylfaen" w:hAnsi="Sylfaen" w:cs="Sylfaen"/>
                <w:bCs/>
                <w:lang w:val="ka-GE"/>
              </w:rPr>
              <w:t>ნიშნავს</w:t>
            </w:r>
            <w:r w:rsidRPr="001B49F0">
              <w:rPr>
                <w:bCs/>
                <w:lang w:val="ka-GE"/>
              </w:rPr>
              <w:t xml:space="preserve">, </w:t>
            </w:r>
            <w:r w:rsidRPr="001B49F0">
              <w:rPr>
                <w:rFonts w:ascii="Sylfaen" w:hAnsi="Sylfaen" w:cs="Sylfaen"/>
                <w:bCs/>
                <w:lang w:val="ka-GE"/>
              </w:rPr>
              <w:t>რომ</w:t>
            </w:r>
            <w:r w:rsidRPr="001B49F0">
              <w:rPr>
                <w:bCs/>
                <w:lang w:val="ka-GE"/>
              </w:rPr>
              <w:t xml:space="preserve"> </w:t>
            </w:r>
            <w:r w:rsidRPr="001B49F0">
              <w:rPr>
                <w:rFonts w:ascii="Sylfaen" w:hAnsi="Sylfaen" w:cs="Sylfaen"/>
                <w:bCs/>
                <w:lang w:val="ka-GE"/>
              </w:rPr>
              <w:t>სტუდენტის</w:t>
            </w:r>
            <w:r w:rsidRPr="001B49F0">
              <w:rPr>
                <w:bCs/>
                <w:lang w:val="ka-GE"/>
              </w:rPr>
              <w:t xml:space="preserve"> </w:t>
            </w:r>
            <w:r w:rsidRPr="001B49F0">
              <w:rPr>
                <w:rFonts w:ascii="Sylfaen" w:hAnsi="Sylfaen" w:cs="Sylfaen"/>
                <w:bCs/>
                <w:lang w:val="ka-GE"/>
              </w:rPr>
              <w:t>მიერ</w:t>
            </w:r>
            <w:r w:rsidRPr="001B49F0">
              <w:rPr>
                <w:bCs/>
                <w:lang w:val="ka-GE"/>
              </w:rPr>
              <w:t xml:space="preserve"> </w:t>
            </w:r>
            <w:r w:rsidRPr="001B49F0">
              <w:rPr>
                <w:rFonts w:ascii="Sylfaen" w:hAnsi="Sylfaen" w:cs="Sylfaen"/>
                <w:bCs/>
                <w:lang w:val="ka-GE"/>
              </w:rPr>
              <w:t>ჩატარებული</w:t>
            </w:r>
            <w:r w:rsidRPr="001B49F0">
              <w:rPr>
                <w:bCs/>
                <w:lang w:val="ka-GE"/>
              </w:rPr>
              <w:t xml:space="preserve">  </w:t>
            </w:r>
            <w:r w:rsidRPr="001B49F0">
              <w:rPr>
                <w:rFonts w:ascii="Sylfaen" w:hAnsi="Sylfaen" w:cs="Sylfaen"/>
                <w:bCs/>
                <w:lang w:val="ka-GE"/>
              </w:rPr>
              <w:t>სამუშაო</w:t>
            </w:r>
            <w:r w:rsidRPr="001B49F0">
              <w:rPr>
                <w:bCs/>
                <w:lang w:val="ka-GE"/>
              </w:rPr>
              <w:t xml:space="preserve"> </w:t>
            </w:r>
          </w:p>
          <w:p w:rsidR="00F510AD" w:rsidRPr="001B49F0" w:rsidRDefault="00F510AD" w:rsidP="003840A7">
            <w:pPr>
              <w:spacing w:after="0"/>
              <w:jc w:val="both"/>
              <w:rPr>
                <w:rFonts w:cs="Sylfaen"/>
                <w:bCs/>
                <w:lang w:val="ka-GE"/>
              </w:rPr>
            </w:pPr>
            <w:r w:rsidRPr="001B49F0">
              <w:rPr>
                <w:bCs/>
                <w:lang w:val="ka-GE"/>
              </w:rPr>
              <w:t xml:space="preserve">      </w:t>
            </w:r>
            <w:r w:rsidRPr="001B49F0">
              <w:rPr>
                <w:rFonts w:ascii="Sylfaen" w:hAnsi="Sylfaen" w:cs="Sylfaen"/>
                <w:bCs/>
                <w:lang w:val="ka-GE"/>
              </w:rPr>
              <w:t>არ</w:t>
            </w:r>
            <w:r w:rsidRPr="001B49F0">
              <w:rPr>
                <w:bCs/>
                <w:lang w:val="ka-GE"/>
              </w:rPr>
              <w:t xml:space="preserve"> </w:t>
            </w:r>
            <w:r w:rsidRPr="001B49F0">
              <w:rPr>
                <w:rFonts w:ascii="Sylfaen" w:hAnsi="Sylfaen" w:cs="Sylfaen"/>
                <w:bCs/>
                <w:lang w:val="ka-GE"/>
              </w:rPr>
              <w:t>არის</w:t>
            </w:r>
            <w:r w:rsidRPr="001B49F0">
              <w:rPr>
                <w:bCs/>
                <w:lang w:val="ka-GE"/>
              </w:rPr>
              <w:t xml:space="preserve"> </w:t>
            </w:r>
            <w:r w:rsidRPr="001B49F0">
              <w:rPr>
                <w:rFonts w:ascii="Sylfaen" w:hAnsi="Sylfaen" w:cs="Sylfaen"/>
                <w:bCs/>
                <w:lang w:val="ka-GE"/>
              </w:rPr>
              <w:t>საკმარისი</w:t>
            </w:r>
            <w:r w:rsidRPr="001B49F0">
              <w:rPr>
                <w:bCs/>
                <w:lang w:val="ka-GE"/>
              </w:rPr>
              <w:t xml:space="preserve"> </w:t>
            </w:r>
            <w:r w:rsidRPr="001B49F0">
              <w:rPr>
                <w:rFonts w:ascii="Sylfaen" w:hAnsi="Sylfaen" w:cs="Sylfaen"/>
                <w:bCs/>
                <w:lang w:val="ka-GE"/>
              </w:rPr>
              <w:t>და</w:t>
            </w:r>
            <w:r w:rsidRPr="001B49F0">
              <w:rPr>
                <w:bCs/>
                <w:lang w:val="ka-GE"/>
              </w:rPr>
              <w:t xml:space="preserve"> </w:t>
            </w:r>
            <w:r w:rsidRPr="001B49F0">
              <w:rPr>
                <w:rFonts w:ascii="Sylfaen" w:hAnsi="Sylfaen" w:cs="Sylfaen"/>
                <w:bCs/>
                <w:lang w:val="ka-GE"/>
              </w:rPr>
              <w:t>მას</w:t>
            </w:r>
            <w:r w:rsidRPr="001B49F0">
              <w:rPr>
                <w:bCs/>
                <w:lang w:val="ka-GE"/>
              </w:rPr>
              <w:t xml:space="preserve"> </w:t>
            </w:r>
            <w:r w:rsidRPr="001B49F0">
              <w:rPr>
                <w:rFonts w:ascii="Sylfaen" w:hAnsi="Sylfaen" w:cs="Sylfaen"/>
                <w:bCs/>
                <w:lang w:val="ka-GE"/>
              </w:rPr>
              <w:t>საგანი</w:t>
            </w:r>
            <w:r w:rsidRPr="001B49F0">
              <w:rPr>
                <w:bCs/>
                <w:lang w:val="ka-GE"/>
              </w:rPr>
              <w:t xml:space="preserve"> </w:t>
            </w:r>
            <w:r w:rsidRPr="001B49F0">
              <w:rPr>
                <w:rFonts w:ascii="Sylfaen" w:hAnsi="Sylfaen" w:cs="Sylfaen"/>
                <w:bCs/>
                <w:lang w:val="ka-GE"/>
              </w:rPr>
              <w:t>ახლიდან</w:t>
            </w:r>
            <w:r w:rsidRPr="001B49F0">
              <w:rPr>
                <w:bCs/>
                <w:lang w:val="ka-GE"/>
              </w:rPr>
              <w:t xml:space="preserve"> </w:t>
            </w:r>
            <w:r w:rsidRPr="001B49F0">
              <w:rPr>
                <w:rFonts w:ascii="Sylfaen" w:hAnsi="Sylfaen" w:cs="Sylfaen"/>
                <w:bCs/>
                <w:lang w:val="ka-GE"/>
              </w:rPr>
              <w:t>აქვს</w:t>
            </w:r>
          </w:p>
          <w:p w:rsidR="00F510AD" w:rsidRPr="001B49F0" w:rsidRDefault="00F510AD" w:rsidP="003840A7">
            <w:pPr>
              <w:spacing w:after="0"/>
              <w:jc w:val="both"/>
              <w:rPr>
                <w:rFonts w:ascii="Sylfaen" w:hAnsi="Sylfaen"/>
                <w:bCs/>
                <w:lang w:val="ka-GE"/>
              </w:rPr>
            </w:pPr>
            <w:r w:rsidRPr="001B49F0">
              <w:rPr>
                <w:rFonts w:cs="Sylfaen"/>
                <w:bCs/>
                <w:lang w:val="ka-GE"/>
              </w:rPr>
              <w:t xml:space="preserve">      </w:t>
            </w:r>
            <w:r w:rsidRPr="001B49F0">
              <w:rPr>
                <w:rFonts w:ascii="Sylfaen" w:hAnsi="Sylfaen" w:cs="Sylfaen"/>
                <w:bCs/>
                <w:lang w:val="ka-GE"/>
              </w:rPr>
              <w:t>შესასწავლი</w:t>
            </w:r>
            <w:r w:rsidRPr="001B49F0">
              <w:rPr>
                <w:bCs/>
                <w:lang w:val="ka-GE"/>
              </w:rPr>
              <w:t>.</w:t>
            </w:r>
          </w:p>
        </w:tc>
      </w:tr>
      <w:tr w:rsidR="00694549" w:rsidRPr="00DA19AC" w:rsidTr="00BB003E">
        <w:tc>
          <w:tcPr>
            <w:tcW w:w="1440" w:type="dxa"/>
          </w:tcPr>
          <w:p w:rsidR="00694549" w:rsidRPr="00DA19AC" w:rsidRDefault="00694549" w:rsidP="00052EF4">
            <w:pPr>
              <w:spacing w:after="0"/>
              <w:rPr>
                <w:rFonts w:ascii="Sylfaen" w:hAnsi="Sylfaen"/>
                <w:b/>
                <w:noProof/>
                <w:lang w:val="ka-GE"/>
              </w:rPr>
            </w:pPr>
            <w:r w:rsidRPr="00DA19AC">
              <w:rPr>
                <w:rFonts w:ascii="Sylfaen" w:hAnsi="Sylfaen"/>
                <w:b/>
                <w:noProof/>
                <w:lang w:val="ka-GE"/>
              </w:rPr>
              <w:lastRenderedPageBreak/>
              <w:t>სავალდებულო ლიტერატურა</w:t>
            </w:r>
          </w:p>
          <w:p w:rsidR="00694549" w:rsidRPr="00DA19AC" w:rsidRDefault="00694549" w:rsidP="00052EF4">
            <w:pPr>
              <w:spacing w:after="0"/>
              <w:rPr>
                <w:rFonts w:ascii="Sylfaen" w:hAnsi="Sylfaen"/>
                <w:b/>
                <w:noProof/>
                <w:lang w:val="ka-GE"/>
              </w:rPr>
            </w:pPr>
          </w:p>
        </w:tc>
        <w:tc>
          <w:tcPr>
            <w:tcW w:w="8910" w:type="dxa"/>
          </w:tcPr>
          <w:p w:rsidR="00694549" w:rsidRPr="00A7186D" w:rsidRDefault="00694549" w:rsidP="00542861">
            <w:pPr>
              <w:pStyle w:val="BodyText"/>
              <w:numPr>
                <w:ilvl w:val="0"/>
                <w:numId w:val="2"/>
              </w:numPr>
              <w:tabs>
                <w:tab w:val="left" w:pos="-270"/>
                <w:tab w:val="left" w:pos="46"/>
                <w:tab w:val="left" w:pos="90"/>
                <w:tab w:val="left" w:pos="490"/>
              </w:tabs>
              <w:ind w:left="46" w:right="535"/>
              <w:rPr>
                <w:rFonts w:ascii="Sylfaen" w:hAnsi="Sylfaen"/>
                <w:noProof/>
                <w:sz w:val="22"/>
                <w:szCs w:val="22"/>
                <w:lang w:val="ka-GE"/>
              </w:rPr>
            </w:pPr>
            <w:r w:rsidRPr="00A7186D">
              <w:rPr>
                <w:rFonts w:ascii="Sylfaen" w:hAnsi="Sylfaen" w:cs="Sylfaen"/>
                <w:color w:val="000000"/>
                <w:sz w:val="22"/>
                <w:szCs w:val="22"/>
                <w:lang w:val="ka-GE"/>
              </w:rPr>
              <w:t>სისხლის სამართლის კოდექსი, მიღებული 199</w:t>
            </w:r>
            <w:r>
              <w:rPr>
                <w:rFonts w:ascii="Sylfaen" w:hAnsi="Sylfaen" w:cs="Sylfaen"/>
                <w:color w:val="000000"/>
                <w:sz w:val="22"/>
                <w:szCs w:val="22"/>
              </w:rPr>
              <w:t>9</w:t>
            </w:r>
            <w:r w:rsidRPr="00A7186D">
              <w:rPr>
                <w:rFonts w:ascii="Sylfaen" w:hAnsi="Sylfaen" w:cs="Sylfaen"/>
                <w:color w:val="000000"/>
                <w:sz w:val="22"/>
                <w:szCs w:val="22"/>
                <w:lang w:val="ka-GE"/>
              </w:rPr>
              <w:t xml:space="preserve"> წლის 22 ივლისს</w:t>
            </w:r>
          </w:p>
          <w:p w:rsidR="00694549" w:rsidRPr="00A7186D" w:rsidRDefault="00694549" w:rsidP="00542861">
            <w:pPr>
              <w:pStyle w:val="BodyText"/>
              <w:numPr>
                <w:ilvl w:val="0"/>
                <w:numId w:val="2"/>
              </w:numPr>
              <w:tabs>
                <w:tab w:val="left" w:pos="-270"/>
                <w:tab w:val="left" w:pos="46"/>
                <w:tab w:val="left" w:pos="90"/>
                <w:tab w:val="left" w:pos="490"/>
              </w:tabs>
              <w:ind w:left="46" w:right="535"/>
              <w:rPr>
                <w:rFonts w:ascii="Sylfaen" w:hAnsi="Sylfaen"/>
                <w:noProof/>
                <w:sz w:val="22"/>
                <w:szCs w:val="22"/>
                <w:lang w:val="ka-GE"/>
              </w:rPr>
            </w:pPr>
            <w:r w:rsidRPr="00A7186D">
              <w:rPr>
                <w:rFonts w:ascii="Sylfaen" w:hAnsi="Sylfaen" w:cs="Sylfaen"/>
                <w:color w:val="000000"/>
                <w:sz w:val="22"/>
                <w:szCs w:val="22"/>
                <w:lang w:val="ka-GE"/>
              </w:rPr>
              <w:t>გ. ნაჭყებია, სისხლის სამართალი, ზოგადი ნაწილი, 2011წ.</w:t>
            </w:r>
          </w:p>
          <w:p w:rsidR="00694549" w:rsidRPr="00A7186D" w:rsidRDefault="00694549" w:rsidP="00542861">
            <w:pPr>
              <w:pStyle w:val="BodyText"/>
              <w:numPr>
                <w:ilvl w:val="0"/>
                <w:numId w:val="2"/>
              </w:numPr>
              <w:tabs>
                <w:tab w:val="left" w:pos="-270"/>
                <w:tab w:val="left" w:pos="46"/>
                <w:tab w:val="left" w:pos="90"/>
                <w:tab w:val="left" w:pos="490"/>
              </w:tabs>
              <w:ind w:left="46" w:right="535"/>
              <w:rPr>
                <w:rFonts w:ascii="Sylfaen" w:hAnsi="Sylfaen"/>
                <w:noProof/>
                <w:sz w:val="22"/>
                <w:szCs w:val="22"/>
                <w:lang w:val="ka-GE"/>
              </w:rPr>
            </w:pPr>
            <w:r w:rsidRPr="00A7186D">
              <w:rPr>
                <w:rFonts w:ascii="Sylfaen" w:hAnsi="Sylfaen" w:cs="Sylfaen"/>
                <w:color w:val="000000"/>
                <w:sz w:val="22"/>
                <w:szCs w:val="22"/>
                <w:lang w:val="ka-GE"/>
              </w:rPr>
              <w:t>სისხლის სამართლის ზოგადი ნაწილი, თსუ–ის გამომცემლობა. რედაქტორი: პროფ. გ. ნაჭყებია, ირ. დვალიძე თბ. 2007</w:t>
            </w:r>
          </w:p>
          <w:p w:rsidR="00694549" w:rsidRPr="00A7186D" w:rsidRDefault="00694549" w:rsidP="00052EF4">
            <w:pPr>
              <w:pStyle w:val="BodyText"/>
              <w:tabs>
                <w:tab w:val="left" w:pos="-270"/>
                <w:tab w:val="left" w:pos="46"/>
                <w:tab w:val="left" w:pos="90"/>
                <w:tab w:val="left" w:pos="490"/>
              </w:tabs>
              <w:ind w:left="46" w:right="535"/>
              <w:rPr>
                <w:ins w:id="0" w:author="lali" w:date="2013-06-01T03:45:00Z"/>
                <w:rFonts w:ascii="Sylfaen" w:hAnsi="Sylfaen"/>
                <w:noProof/>
                <w:sz w:val="22"/>
                <w:szCs w:val="22"/>
                <w:lang w:val="ka-GE"/>
              </w:rPr>
            </w:pPr>
            <w:r>
              <w:rPr>
                <w:rFonts w:ascii="Sylfaen" w:hAnsi="Sylfaen" w:cs="Sylfaen"/>
                <w:color w:val="000000"/>
                <w:sz w:val="22"/>
                <w:szCs w:val="22"/>
              </w:rPr>
              <w:t xml:space="preserve">4. </w:t>
            </w:r>
            <w:r w:rsidRPr="00A7186D">
              <w:rPr>
                <w:rFonts w:ascii="Sylfaen" w:hAnsi="Sylfaen" w:cs="Sylfaen"/>
                <w:color w:val="000000"/>
                <w:sz w:val="22"/>
                <w:szCs w:val="22"/>
                <w:lang w:val="ka-GE"/>
              </w:rPr>
              <w:t>მ. ტურავა, სისხლის სამართალი, ზოგადი ნაწილი. დანაშაულის მოძღვრება 2011წ.</w:t>
            </w:r>
          </w:p>
          <w:p w:rsidR="00694549" w:rsidRPr="00A7186D" w:rsidRDefault="00694549" w:rsidP="00052EF4">
            <w:pPr>
              <w:pStyle w:val="BodyText"/>
              <w:tabs>
                <w:tab w:val="left" w:pos="-270"/>
                <w:tab w:val="left" w:pos="46"/>
                <w:tab w:val="left" w:pos="90"/>
                <w:tab w:val="left" w:pos="490"/>
              </w:tabs>
              <w:ind w:left="46" w:right="535"/>
              <w:rPr>
                <w:rFonts w:ascii="Sylfaen" w:hAnsi="Sylfaen"/>
                <w:noProof/>
                <w:sz w:val="22"/>
                <w:szCs w:val="22"/>
                <w:lang w:val="ka-GE"/>
              </w:rPr>
            </w:pPr>
          </w:p>
        </w:tc>
      </w:tr>
      <w:tr w:rsidR="00694549" w:rsidRPr="00DA19AC" w:rsidTr="00BB003E">
        <w:trPr>
          <w:trHeight w:val="2510"/>
        </w:trPr>
        <w:tc>
          <w:tcPr>
            <w:tcW w:w="1440" w:type="dxa"/>
          </w:tcPr>
          <w:p w:rsidR="00694549" w:rsidRPr="00DA19AC" w:rsidRDefault="00694549" w:rsidP="00052EF4">
            <w:pPr>
              <w:spacing w:after="0"/>
              <w:rPr>
                <w:rFonts w:ascii="Sylfaen" w:hAnsi="Sylfaen"/>
                <w:b/>
                <w:noProof/>
                <w:lang w:val="ka-GE"/>
              </w:rPr>
            </w:pPr>
            <w:r w:rsidRPr="00DA19AC">
              <w:rPr>
                <w:rFonts w:ascii="Sylfaen" w:hAnsi="Sylfaen"/>
                <w:b/>
                <w:noProof/>
                <w:lang w:val="ka-GE"/>
              </w:rPr>
              <w:t>დამატებითი ლიტერატურა და სხვა სასწავლო მასალა</w:t>
            </w:r>
          </w:p>
        </w:tc>
        <w:tc>
          <w:tcPr>
            <w:tcW w:w="8910" w:type="dxa"/>
          </w:tcPr>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noProof/>
                <w:lang w:val="ka-GE"/>
              </w:rPr>
              <w:t>ქ.</w:t>
            </w:r>
            <w:r w:rsidRPr="00A7186D">
              <w:rPr>
                <w:rFonts w:ascii="Sylfaen" w:hAnsi="Sylfaen"/>
                <w:noProof/>
              </w:rPr>
              <w:t xml:space="preserve"> </w:t>
            </w:r>
            <w:r w:rsidRPr="00A7186D">
              <w:rPr>
                <w:rFonts w:ascii="Sylfaen" w:hAnsi="Sylfaen"/>
                <w:noProof/>
                <w:lang w:val="ka-GE"/>
              </w:rPr>
              <w:t>მჭედლიშვილი-ჰედრიხი, სისხლის სამართალი,ზოგადი ნაწილი, დანაშაულის გამოვლინების ცალკეული ფორმები, ზოგადი ნაწილი II, თბ. 2011</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გ. ნაჭყებია, სისხლისსამართლებრივი ურთიერთობა და დანაშაულის ცნება (ლექციების კურსი), თბ., 2002;</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ო. გამყრელიძე, სს უმართლობის პრობლემა და თანანომაწილეობის დასჯადობის საფუძველი, თბ. 1999;</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მ. ტურავა, სისხლის სამართლის ზოგადი ნაწილი, დანაშაულის მოძღვრება, თბ., 2011წ</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cs="Sylfaen"/>
                <w:color w:val="000000"/>
                <w:lang w:val="ka-GE"/>
              </w:rPr>
              <w:t>მ. ტურავა, სისხლის სამართალი. ზოგადი ნაწილის მიმოხილვა (თანდართული ტესტების ნიმუშებითა და კაზუსის ამოხსნის მეთოდიკის გამოყენებით) მეშვიდე გამოცემა, თბილის 2010წ</w:t>
            </w:r>
            <w:r w:rsidRPr="00A7186D">
              <w:rPr>
                <w:rFonts w:ascii="Sylfaen" w:hAnsi="Sylfaen"/>
                <w:lang w:val="ka-GE"/>
              </w:rPr>
              <w:tab/>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ლ. სურგულაძე, სისხლის სამართალი. დანაშაული, თბ., 1997;</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თ. წერეთელი, საზოგადოებრივი საშიშროება და მართლწინააღმდეგობა სისხლის სამართალში, გამომც. „კავკასიის სახლი“, თბ. 2006;</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lastRenderedPageBreak/>
              <w:t xml:space="preserve"> ქ. მჭედლიშვილი- ჰედრიხი. კაზუსების ამოხსნის მეთოდიკა სისხლის სამართალში. გამომც. ”მერიდიანი”, თბილისი 2008;</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მ. უგრეხელიძე, ბრალი საფრთხის დელიქტებში, თსუ-ის გამომცემლობა, 1981.</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იოჰანეს ვესელსი, ვერნერ ბოილკე, სისხლის სამართლის ზოგადი ნაწილი, დანაშაული და მისი აგებულება, მთარგმნელი ზ. არსენიშვილი, რედ. ი. დვალიძე, თსუ გამომც. თბ. 2010.</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ე. გოცირიძე, მიზეზობრიობა ადამიანის უფლებათა ევროპულ სამართალში, თბ., 2006.</w:t>
            </w:r>
          </w:p>
          <w:p w:rsidR="00694549" w:rsidRPr="00A7186D" w:rsidRDefault="00694549" w:rsidP="00542861">
            <w:pPr>
              <w:pStyle w:val="BodyText"/>
              <w:numPr>
                <w:ilvl w:val="0"/>
                <w:numId w:val="16"/>
              </w:numPr>
              <w:tabs>
                <w:tab w:val="left" w:pos="-270"/>
                <w:tab w:val="left" w:pos="46"/>
                <w:tab w:val="left" w:pos="90"/>
                <w:tab w:val="left" w:pos="490"/>
              </w:tabs>
              <w:ind w:left="46" w:right="535"/>
              <w:rPr>
                <w:rFonts w:ascii="Sylfaen" w:hAnsi="Sylfaen"/>
                <w:lang w:val="ka-GE"/>
              </w:rPr>
            </w:pPr>
            <w:r w:rsidRPr="00A7186D">
              <w:rPr>
                <w:rFonts w:ascii="Sylfaen" w:hAnsi="Sylfaen"/>
                <w:lang w:val="ka-GE"/>
              </w:rPr>
              <w:t>ზ. გოთუა, სისხლის სამართალი, ზოგადი ნაწილი. სასჯელი. თბ. 2001;</w:t>
            </w:r>
          </w:p>
          <w:p w:rsidR="00694549" w:rsidRPr="00A7186D" w:rsidRDefault="00694549" w:rsidP="00542861">
            <w:pPr>
              <w:pStyle w:val="BodyText"/>
              <w:numPr>
                <w:ilvl w:val="0"/>
                <w:numId w:val="16"/>
              </w:numPr>
              <w:tabs>
                <w:tab w:val="left" w:pos="-270"/>
                <w:tab w:val="left" w:pos="46"/>
                <w:tab w:val="left" w:pos="90"/>
                <w:tab w:val="left" w:pos="490"/>
              </w:tabs>
              <w:ind w:left="46" w:right="535"/>
              <w:rPr>
                <w:lang w:val="ru-RU"/>
              </w:rPr>
            </w:pPr>
            <w:r w:rsidRPr="00A7186D">
              <w:rPr>
                <w:rFonts w:ascii="Sylfaen" w:hAnsi="Sylfaen"/>
                <w:lang w:val="ka-GE"/>
              </w:rPr>
              <w:t xml:space="preserve"> არასრულწლოვანთა სასჯელისა და აღმზრდელობითი ხასიათის იძულებითი ღონიშძიების შეფარდების პრობლემები (სტატიათა კრებული), გამომც. „მერიდიანი“, თბ. 2011. </w:t>
            </w:r>
          </w:p>
          <w:p w:rsidR="00694549" w:rsidRPr="00A7186D" w:rsidRDefault="00694549" w:rsidP="00542861">
            <w:pPr>
              <w:pStyle w:val="BodyText"/>
              <w:numPr>
                <w:ilvl w:val="0"/>
                <w:numId w:val="16"/>
              </w:numPr>
              <w:tabs>
                <w:tab w:val="left" w:pos="-270"/>
                <w:tab w:val="left" w:pos="46"/>
                <w:tab w:val="left" w:pos="90"/>
                <w:tab w:val="left" w:pos="490"/>
              </w:tabs>
              <w:ind w:left="46" w:right="535"/>
              <w:rPr>
                <w:bCs/>
                <w:lang w:val="ru-RU"/>
              </w:rPr>
            </w:pPr>
            <w:r w:rsidRPr="00A7186D">
              <w:rPr>
                <w:rFonts w:ascii="Times New Roman" w:hAnsi="Times New Roman" w:cs="Times New Roman"/>
                <w:lang w:val="ru-RU"/>
              </w:rPr>
              <w:t>Наумов</w:t>
            </w:r>
            <w:r w:rsidRPr="00A7186D">
              <w:rPr>
                <w:lang w:val="ru-RU"/>
              </w:rPr>
              <w:t xml:space="preserve"> </w:t>
            </w:r>
            <w:r w:rsidRPr="00A7186D">
              <w:rPr>
                <w:rFonts w:ascii="Times New Roman" w:hAnsi="Times New Roman" w:cs="Times New Roman"/>
                <w:lang w:val="ru-RU"/>
              </w:rPr>
              <w:t>А</w:t>
            </w:r>
            <w:r w:rsidRPr="00A7186D">
              <w:rPr>
                <w:lang w:val="ru-RU"/>
              </w:rPr>
              <w:t>.</w:t>
            </w:r>
            <w:r w:rsidRPr="00A7186D">
              <w:rPr>
                <w:rFonts w:ascii="Times New Roman" w:hAnsi="Times New Roman" w:cs="Times New Roman"/>
                <w:lang w:val="ru-RU"/>
              </w:rPr>
              <w:t>В</w:t>
            </w:r>
            <w:r w:rsidRPr="00A7186D">
              <w:rPr>
                <w:lang w:val="ru-RU"/>
              </w:rPr>
              <w:t xml:space="preserve">., </w:t>
            </w:r>
            <w:r w:rsidRPr="00A7186D">
              <w:rPr>
                <w:rFonts w:ascii="Times New Roman" w:hAnsi="Times New Roman" w:cs="Times New Roman"/>
                <w:lang w:val="ru-RU"/>
              </w:rPr>
              <w:t>Российское</w:t>
            </w:r>
            <w:r w:rsidRPr="00A7186D">
              <w:rPr>
                <w:lang w:val="ru-RU"/>
              </w:rPr>
              <w:t xml:space="preserve"> </w:t>
            </w:r>
            <w:r w:rsidRPr="00A7186D">
              <w:rPr>
                <w:rFonts w:ascii="Times New Roman" w:hAnsi="Times New Roman" w:cs="Times New Roman"/>
                <w:lang w:val="ru-RU"/>
              </w:rPr>
              <w:t>уголовное</w:t>
            </w:r>
            <w:r w:rsidRPr="00A7186D">
              <w:rPr>
                <w:lang w:val="ru-RU"/>
              </w:rPr>
              <w:t xml:space="preserve"> </w:t>
            </w:r>
            <w:r w:rsidRPr="00A7186D">
              <w:rPr>
                <w:rFonts w:ascii="Times New Roman" w:hAnsi="Times New Roman" w:cs="Times New Roman"/>
                <w:lang w:val="ru-RU"/>
              </w:rPr>
              <w:t>право</w:t>
            </w:r>
            <w:r w:rsidRPr="00A7186D">
              <w:rPr>
                <w:lang w:val="ru-RU"/>
              </w:rPr>
              <w:t xml:space="preserve">, </w:t>
            </w:r>
            <w:r w:rsidRPr="00A7186D">
              <w:rPr>
                <w:rFonts w:ascii="Times New Roman" w:hAnsi="Times New Roman" w:cs="Times New Roman"/>
                <w:lang w:val="ru-RU"/>
              </w:rPr>
              <w:t>Общая</w:t>
            </w:r>
            <w:r w:rsidRPr="00A7186D">
              <w:rPr>
                <w:lang w:val="ru-RU"/>
              </w:rPr>
              <w:t xml:space="preserve"> </w:t>
            </w:r>
            <w:r w:rsidRPr="00A7186D">
              <w:rPr>
                <w:rFonts w:ascii="Times New Roman" w:hAnsi="Times New Roman" w:cs="Times New Roman"/>
                <w:lang w:val="ru-RU"/>
              </w:rPr>
              <w:t>часть</w:t>
            </w:r>
            <w:r w:rsidRPr="00A7186D">
              <w:rPr>
                <w:lang w:val="ru-RU"/>
              </w:rPr>
              <w:t xml:space="preserve">, </w:t>
            </w:r>
            <w:r w:rsidRPr="00A7186D">
              <w:rPr>
                <w:rFonts w:ascii="Times New Roman" w:hAnsi="Times New Roman" w:cs="Times New Roman"/>
                <w:lang w:val="ru-RU"/>
              </w:rPr>
              <w:t>М</w:t>
            </w:r>
            <w:r w:rsidRPr="00A7186D">
              <w:rPr>
                <w:lang w:val="ru-RU"/>
              </w:rPr>
              <w:t>., 2000</w:t>
            </w:r>
          </w:p>
          <w:p w:rsidR="00694549" w:rsidRPr="00A7186D" w:rsidRDefault="00694549" w:rsidP="00542861">
            <w:pPr>
              <w:pStyle w:val="BodyText"/>
              <w:numPr>
                <w:ilvl w:val="0"/>
                <w:numId w:val="16"/>
              </w:numPr>
              <w:tabs>
                <w:tab w:val="left" w:pos="-270"/>
                <w:tab w:val="left" w:pos="46"/>
                <w:tab w:val="left" w:pos="90"/>
                <w:tab w:val="left" w:pos="490"/>
              </w:tabs>
              <w:ind w:left="46" w:right="535"/>
              <w:rPr>
                <w:bCs/>
                <w:lang w:val="ru-RU"/>
              </w:rPr>
            </w:pPr>
            <w:r w:rsidRPr="00A7186D">
              <w:rPr>
                <w:lang w:val="ru-RU"/>
              </w:rPr>
              <w:t xml:space="preserve"> </w:t>
            </w:r>
            <w:r w:rsidRPr="00A7186D">
              <w:rPr>
                <w:rFonts w:ascii="Times New Roman" w:hAnsi="Times New Roman" w:cs="Times New Roman"/>
                <w:bCs/>
                <w:lang w:val="ru-RU"/>
              </w:rPr>
              <w:t>Курс</w:t>
            </w:r>
            <w:r w:rsidRPr="00A7186D">
              <w:rPr>
                <w:bCs/>
                <w:lang w:val="ru-RU"/>
              </w:rPr>
              <w:t xml:space="preserve"> </w:t>
            </w:r>
            <w:r w:rsidRPr="00A7186D">
              <w:rPr>
                <w:rFonts w:ascii="Times New Roman" w:hAnsi="Times New Roman" w:cs="Times New Roman"/>
                <w:bCs/>
                <w:lang w:val="ru-RU"/>
              </w:rPr>
              <w:t>Уголовного</w:t>
            </w:r>
            <w:r w:rsidRPr="00A7186D">
              <w:rPr>
                <w:bCs/>
                <w:lang w:val="ru-RU"/>
              </w:rPr>
              <w:t xml:space="preserve"> </w:t>
            </w:r>
            <w:r w:rsidRPr="00A7186D">
              <w:rPr>
                <w:rFonts w:ascii="Times New Roman" w:hAnsi="Times New Roman" w:cs="Times New Roman"/>
                <w:bCs/>
                <w:lang w:val="ru-RU"/>
              </w:rPr>
              <w:t>права</w:t>
            </w:r>
            <w:r w:rsidRPr="00A7186D">
              <w:rPr>
                <w:bCs/>
                <w:lang w:val="ru-RU"/>
              </w:rPr>
              <w:t xml:space="preserve">, </w:t>
            </w:r>
            <w:r w:rsidRPr="00A7186D">
              <w:rPr>
                <w:rFonts w:ascii="Times New Roman" w:hAnsi="Times New Roman" w:cs="Times New Roman"/>
                <w:bCs/>
                <w:lang w:val="ru-RU"/>
              </w:rPr>
              <w:t>Общая</w:t>
            </w:r>
            <w:r w:rsidRPr="00A7186D">
              <w:rPr>
                <w:bCs/>
                <w:lang w:val="ru-RU"/>
              </w:rPr>
              <w:t xml:space="preserve"> </w:t>
            </w:r>
            <w:r w:rsidRPr="00A7186D">
              <w:rPr>
                <w:rFonts w:ascii="Times New Roman" w:hAnsi="Times New Roman" w:cs="Times New Roman"/>
                <w:bCs/>
                <w:lang w:val="ru-RU"/>
              </w:rPr>
              <w:t>часть</w:t>
            </w:r>
            <w:r w:rsidRPr="00A7186D">
              <w:rPr>
                <w:bCs/>
                <w:lang w:val="ru-RU"/>
              </w:rPr>
              <w:t xml:space="preserve">, </w:t>
            </w:r>
            <w:r w:rsidRPr="00A7186D">
              <w:rPr>
                <w:rFonts w:ascii="Times New Roman" w:hAnsi="Times New Roman" w:cs="Times New Roman"/>
                <w:bCs/>
                <w:lang w:val="ru-RU"/>
              </w:rPr>
              <w:t>Т</w:t>
            </w:r>
            <w:r w:rsidRPr="00A7186D">
              <w:rPr>
                <w:bCs/>
                <w:lang w:val="ru-RU"/>
              </w:rPr>
              <w:t xml:space="preserve">. </w:t>
            </w:r>
            <w:r w:rsidRPr="00A7186D">
              <w:rPr>
                <w:bCs/>
              </w:rPr>
              <w:t>I</w:t>
            </w:r>
            <w:r w:rsidRPr="00A7186D">
              <w:rPr>
                <w:bCs/>
                <w:lang w:val="ru-RU"/>
              </w:rPr>
              <w:t xml:space="preserve">, </w:t>
            </w:r>
            <w:r w:rsidRPr="00A7186D">
              <w:rPr>
                <w:rFonts w:ascii="Times New Roman" w:hAnsi="Times New Roman" w:cs="Times New Roman"/>
                <w:bCs/>
                <w:lang w:val="ru-RU"/>
              </w:rPr>
              <w:t>М</w:t>
            </w:r>
            <w:r w:rsidRPr="00A7186D">
              <w:rPr>
                <w:bCs/>
                <w:lang w:val="ru-RU"/>
              </w:rPr>
              <w:t xml:space="preserve">., </w:t>
            </w:r>
            <w:r w:rsidRPr="00A7186D">
              <w:rPr>
                <w:rFonts w:ascii="Times New Roman" w:hAnsi="Times New Roman" w:cs="Times New Roman"/>
                <w:bCs/>
                <w:lang w:val="ru-RU"/>
              </w:rPr>
              <w:t>Коллектив</w:t>
            </w:r>
            <w:r w:rsidRPr="00A7186D">
              <w:rPr>
                <w:bCs/>
                <w:lang w:val="ru-RU"/>
              </w:rPr>
              <w:t xml:space="preserve"> </w:t>
            </w:r>
            <w:r w:rsidRPr="00A7186D">
              <w:rPr>
                <w:rFonts w:ascii="Times New Roman" w:hAnsi="Times New Roman" w:cs="Times New Roman"/>
                <w:bCs/>
                <w:lang w:val="ru-RU"/>
              </w:rPr>
              <w:t>авторов</w:t>
            </w:r>
            <w:r w:rsidRPr="00A7186D">
              <w:rPr>
                <w:bCs/>
                <w:lang w:val="ru-RU"/>
              </w:rPr>
              <w:t xml:space="preserve">, </w:t>
            </w:r>
            <w:r w:rsidRPr="00A7186D">
              <w:rPr>
                <w:rFonts w:ascii="Times New Roman" w:hAnsi="Times New Roman" w:cs="Times New Roman"/>
                <w:bCs/>
                <w:lang w:val="ru-RU"/>
              </w:rPr>
              <w:t>под</w:t>
            </w:r>
            <w:r w:rsidRPr="00A7186D">
              <w:rPr>
                <w:bCs/>
                <w:lang w:val="ru-RU"/>
              </w:rPr>
              <w:t xml:space="preserve"> </w:t>
            </w:r>
            <w:r w:rsidRPr="00A7186D">
              <w:rPr>
                <w:rFonts w:ascii="Times New Roman" w:hAnsi="Times New Roman" w:cs="Times New Roman"/>
                <w:bCs/>
                <w:lang w:val="ru-RU"/>
              </w:rPr>
              <w:t>ред</w:t>
            </w:r>
            <w:r w:rsidRPr="00A7186D">
              <w:rPr>
                <w:bCs/>
                <w:lang w:val="ru-RU"/>
              </w:rPr>
              <w:t xml:space="preserve">. </w:t>
            </w:r>
            <w:r w:rsidRPr="00A7186D">
              <w:rPr>
                <w:rFonts w:ascii="Times New Roman" w:hAnsi="Times New Roman" w:cs="Times New Roman"/>
                <w:bCs/>
                <w:lang w:val="ru-RU"/>
              </w:rPr>
              <w:t>Кузнецовой</w:t>
            </w:r>
            <w:r w:rsidRPr="00A7186D">
              <w:rPr>
                <w:bCs/>
                <w:lang w:val="ru-RU"/>
              </w:rPr>
              <w:t xml:space="preserve"> </w:t>
            </w:r>
            <w:r w:rsidRPr="00A7186D">
              <w:rPr>
                <w:rFonts w:ascii="Times New Roman" w:hAnsi="Times New Roman" w:cs="Times New Roman"/>
                <w:bCs/>
                <w:lang w:val="ru-RU"/>
              </w:rPr>
              <w:t>И</w:t>
            </w:r>
            <w:r w:rsidRPr="00A7186D">
              <w:rPr>
                <w:bCs/>
                <w:lang w:val="ru-RU"/>
              </w:rPr>
              <w:t>.</w:t>
            </w:r>
            <w:r w:rsidRPr="00A7186D">
              <w:rPr>
                <w:rFonts w:ascii="Times New Roman" w:hAnsi="Times New Roman" w:cs="Times New Roman"/>
                <w:bCs/>
                <w:lang w:val="ru-RU"/>
              </w:rPr>
              <w:t>Ф</w:t>
            </w:r>
            <w:r w:rsidRPr="00A7186D">
              <w:rPr>
                <w:bCs/>
                <w:lang w:val="ru-RU"/>
              </w:rPr>
              <w:t xml:space="preserve">., </w:t>
            </w:r>
            <w:r w:rsidRPr="00A7186D">
              <w:rPr>
                <w:rFonts w:ascii="Times New Roman" w:hAnsi="Times New Roman" w:cs="Times New Roman"/>
                <w:bCs/>
                <w:lang w:val="ru-RU"/>
              </w:rPr>
              <w:t>И</w:t>
            </w:r>
            <w:r w:rsidRPr="00A7186D">
              <w:rPr>
                <w:bCs/>
                <w:lang w:val="ru-RU"/>
              </w:rPr>
              <w:t xml:space="preserve">. </w:t>
            </w:r>
            <w:r w:rsidRPr="00A7186D">
              <w:rPr>
                <w:rFonts w:ascii="Times New Roman" w:hAnsi="Times New Roman" w:cs="Times New Roman"/>
                <w:bCs/>
                <w:lang w:val="ru-RU"/>
              </w:rPr>
              <w:t>М</w:t>
            </w:r>
            <w:r w:rsidRPr="00A7186D">
              <w:rPr>
                <w:bCs/>
                <w:lang w:val="ru-RU"/>
              </w:rPr>
              <w:t xml:space="preserve">. </w:t>
            </w:r>
            <w:r w:rsidRPr="00A7186D">
              <w:rPr>
                <w:rFonts w:ascii="Times New Roman" w:hAnsi="Times New Roman" w:cs="Times New Roman"/>
                <w:bCs/>
                <w:lang w:val="ru-RU"/>
              </w:rPr>
              <w:t>Тягиковой</w:t>
            </w:r>
            <w:r w:rsidRPr="00A7186D">
              <w:rPr>
                <w:bCs/>
                <w:lang w:val="ru-RU"/>
              </w:rPr>
              <w:t>, 2002</w:t>
            </w:r>
          </w:p>
          <w:p w:rsidR="00694549" w:rsidRPr="00A7186D" w:rsidRDefault="00694549" w:rsidP="00542861">
            <w:pPr>
              <w:pStyle w:val="BodyText"/>
              <w:numPr>
                <w:ilvl w:val="0"/>
                <w:numId w:val="16"/>
              </w:numPr>
              <w:tabs>
                <w:tab w:val="left" w:pos="-270"/>
                <w:tab w:val="left" w:pos="46"/>
                <w:tab w:val="left" w:pos="90"/>
                <w:tab w:val="left" w:pos="490"/>
              </w:tabs>
              <w:ind w:left="46" w:right="535"/>
              <w:rPr>
                <w:lang w:val="ru-RU"/>
              </w:rPr>
            </w:pPr>
            <w:r w:rsidRPr="00A7186D">
              <w:rPr>
                <w:bCs/>
                <w:lang w:val="ru-RU"/>
              </w:rPr>
              <w:t xml:space="preserve"> </w:t>
            </w:r>
            <w:r w:rsidRPr="00A7186D">
              <w:rPr>
                <w:rFonts w:ascii="Times New Roman" w:hAnsi="Times New Roman" w:cs="Times New Roman"/>
                <w:bCs/>
                <w:lang w:val="ru-RU"/>
              </w:rPr>
              <w:t>Таганцев</w:t>
            </w:r>
            <w:r w:rsidRPr="00A7186D">
              <w:rPr>
                <w:bCs/>
                <w:lang w:val="ru-RU"/>
              </w:rPr>
              <w:t xml:space="preserve"> </w:t>
            </w:r>
            <w:r w:rsidRPr="00A7186D">
              <w:rPr>
                <w:rFonts w:ascii="Times New Roman" w:hAnsi="Times New Roman" w:cs="Times New Roman"/>
                <w:bCs/>
                <w:lang w:val="ru-RU"/>
              </w:rPr>
              <w:t>И</w:t>
            </w:r>
            <w:r w:rsidRPr="00A7186D">
              <w:rPr>
                <w:bCs/>
                <w:lang w:val="ru-RU"/>
              </w:rPr>
              <w:t xml:space="preserve">. </w:t>
            </w:r>
            <w:r w:rsidRPr="00A7186D">
              <w:rPr>
                <w:rFonts w:ascii="Times New Roman" w:hAnsi="Times New Roman" w:cs="Times New Roman"/>
                <w:bCs/>
                <w:lang w:val="ru-RU"/>
              </w:rPr>
              <w:t>С</w:t>
            </w:r>
            <w:r w:rsidRPr="00A7186D">
              <w:rPr>
                <w:bCs/>
                <w:lang w:val="ru-RU"/>
              </w:rPr>
              <w:t xml:space="preserve">., </w:t>
            </w:r>
            <w:r w:rsidRPr="00A7186D">
              <w:rPr>
                <w:rFonts w:ascii="Times New Roman" w:hAnsi="Times New Roman" w:cs="Times New Roman"/>
                <w:bCs/>
                <w:lang w:val="ru-RU"/>
              </w:rPr>
              <w:t>Русское</w:t>
            </w:r>
            <w:r w:rsidRPr="00A7186D">
              <w:rPr>
                <w:bCs/>
                <w:lang w:val="ru-RU"/>
              </w:rPr>
              <w:t xml:space="preserve"> </w:t>
            </w:r>
            <w:r w:rsidRPr="00A7186D">
              <w:rPr>
                <w:rFonts w:ascii="Times New Roman" w:hAnsi="Times New Roman" w:cs="Times New Roman"/>
                <w:bCs/>
                <w:lang w:val="ru-RU"/>
              </w:rPr>
              <w:t>уголовное</w:t>
            </w:r>
            <w:r w:rsidRPr="00A7186D">
              <w:rPr>
                <w:bCs/>
                <w:lang w:val="ru-RU"/>
              </w:rPr>
              <w:t xml:space="preserve"> </w:t>
            </w:r>
            <w:r w:rsidRPr="00A7186D">
              <w:rPr>
                <w:rFonts w:ascii="Times New Roman" w:hAnsi="Times New Roman" w:cs="Times New Roman"/>
                <w:bCs/>
                <w:lang w:val="ru-RU"/>
              </w:rPr>
              <w:t>право</w:t>
            </w:r>
            <w:r w:rsidRPr="00A7186D">
              <w:rPr>
                <w:bCs/>
                <w:lang w:val="ru-RU"/>
              </w:rPr>
              <w:t xml:space="preserve">, </w:t>
            </w:r>
            <w:r w:rsidRPr="00A7186D">
              <w:rPr>
                <w:rFonts w:ascii="Times New Roman" w:hAnsi="Times New Roman" w:cs="Times New Roman"/>
                <w:bCs/>
                <w:lang w:val="ru-RU"/>
              </w:rPr>
              <w:t>Т</w:t>
            </w:r>
            <w:r w:rsidRPr="00A7186D">
              <w:rPr>
                <w:bCs/>
                <w:lang w:val="ru-RU"/>
              </w:rPr>
              <w:t xml:space="preserve">. </w:t>
            </w:r>
            <w:r w:rsidRPr="00A7186D">
              <w:rPr>
                <w:bCs/>
              </w:rPr>
              <w:t>I</w:t>
            </w:r>
            <w:r w:rsidRPr="00A7186D">
              <w:rPr>
                <w:bCs/>
                <w:lang w:val="ru-RU"/>
              </w:rPr>
              <w:t xml:space="preserve">, </w:t>
            </w:r>
            <w:r w:rsidRPr="00A7186D">
              <w:rPr>
                <w:rFonts w:ascii="Times New Roman" w:hAnsi="Times New Roman" w:cs="Times New Roman"/>
                <w:bCs/>
                <w:lang w:val="ru-RU"/>
              </w:rPr>
              <w:t>Тула</w:t>
            </w:r>
            <w:r w:rsidRPr="00A7186D">
              <w:rPr>
                <w:bCs/>
                <w:lang w:val="ru-RU"/>
              </w:rPr>
              <w:t>, 2001</w:t>
            </w:r>
          </w:p>
          <w:p w:rsidR="00694549" w:rsidRPr="00A7186D" w:rsidRDefault="00694549" w:rsidP="00542861">
            <w:pPr>
              <w:pStyle w:val="BodyText"/>
              <w:numPr>
                <w:ilvl w:val="0"/>
                <w:numId w:val="16"/>
              </w:numPr>
              <w:tabs>
                <w:tab w:val="left" w:pos="-270"/>
                <w:tab w:val="left" w:pos="46"/>
                <w:tab w:val="left" w:pos="90"/>
                <w:tab w:val="left" w:pos="490"/>
              </w:tabs>
              <w:ind w:left="46" w:right="535"/>
              <w:rPr>
                <w:lang w:val="ru-RU"/>
              </w:rPr>
            </w:pPr>
            <w:r w:rsidRPr="00A7186D">
              <w:rPr>
                <w:lang w:val="ru-RU"/>
              </w:rPr>
              <w:t xml:space="preserve"> </w:t>
            </w:r>
            <w:r w:rsidRPr="00A7186D">
              <w:rPr>
                <w:rFonts w:ascii="Times New Roman" w:hAnsi="Times New Roman" w:cs="Times New Roman"/>
                <w:lang w:val="ru-RU"/>
              </w:rPr>
              <w:t>Костенко</w:t>
            </w:r>
            <w:r w:rsidRPr="00A7186D">
              <w:rPr>
                <w:lang w:val="ru-RU"/>
              </w:rPr>
              <w:t xml:space="preserve"> </w:t>
            </w:r>
            <w:r w:rsidRPr="00A7186D">
              <w:rPr>
                <w:rFonts w:ascii="Times New Roman" w:hAnsi="Times New Roman" w:cs="Times New Roman"/>
                <w:lang w:val="ru-RU"/>
              </w:rPr>
              <w:t>Н</w:t>
            </w:r>
            <w:r w:rsidRPr="00A7186D">
              <w:rPr>
                <w:lang w:val="ru-RU"/>
              </w:rPr>
              <w:t>.</w:t>
            </w:r>
            <w:r w:rsidRPr="00A7186D">
              <w:rPr>
                <w:rFonts w:ascii="Times New Roman" w:hAnsi="Times New Roman" w:cs="Times New Roman"/>
                <w:lang w:val="ru-RU"/>
              </w:rPr>
              <w:t>И</w:t>
            </w:r>
            <w:r w:rsidRPr="00A7186D">
              <w:rPr>
                <w:lang w:val="ru-RU"/>
              </w:rPr>
              <w:t xml:space="preserve">., </w:t>
            </w:r>
            <w:r w:rsidRPr="00A7186D">
              <w:rPr>
                <w:rFonts w:ascii="Times New Roman" w:hAnsi="Times New Roman" w:cs="Times New Roman"/>
                <w:lang w:val="ru-RU"/>
              </w:rPr>
              <w:t>Международный</w:t>
            </w:r>
            <w:r w:rsidRPr="00A7186D">
              <w:rPr>
                <w:lang w:val="ru-RU"/>
              </w:rPr>
              <w:t xml:space="preserve"> </w:t>
            </w:r>
            <w:r w:rsidRPr="00A7186D">
              <w:rPr>
                <w:rFonts w:ascii="Times New Roman" w:hAnsi="Times New Roman" w:cs="Times New Roman"/>
                <w:lang w:val="ru-RU"/>
              </w:rPr>
              <w:t>уголовный</w:t>
            </w:r>
            <w:r w:rsidRPr="00A7186D">
              <w:rPr>
                <w:lang w:val="ru-RU"/>
              </w:rPr>
              <w:t xml:space="preserve"> </w:t>
            </w:r>
            <w:r w:rsidRPr="00A7186D">
              <w:rPr>
                <w:rFonts w:ascii="Times New Roman" w:hAnsi="Times New Roman" w:cs="Times New Roman"/>
                <w:lang w:val="ru-RU"/>
              </w:rPr>
              <w:t>суд</w:t>
            </w:r>
            <w:r w:rsidRPr="00A7186D">
              <w:rPr>
                <w:lang w:val="ru-RU"/>
              </w:rPr>
              <w:t xml:space="preserve">, </w:t>
            </w:r>
            <w:r w:rsidRPr="00A7186D">
              <w:rPr>
                <w:rFonts w:ascii="Times New Roman" w:hAnsi="Times New Roman" w:cs="Times New Roman"/>
                <w:lang w:val="ru-RU"/>
              </w:rPr>
              <w:t>М</w:t>
            </w:r>
            <w:r w:rsidRPr="00A7186D">
              <w:rPr>
                <w:lang w:val="ru-RU"/>
              </w:rPr>
              <w:t>., 2002</w:t>
            </w:r>
          </w:p>
          <w:p w:rsidR="00694549" w:rsidRDefault="00694549" w:rsidP="00542861">
            <w:pPr>
              <w:pStyle w:val="BodyText"/>
              <w:numPr>
                <w:ilvl w:val="0"/>
                <w:numId w:val="16"/>
              </w:numPr>
              <w:tabs>
                <w:tab w:val="left" w:pos="-270"/>
                <w:tab w:val="left" w:pos="46"/>
                <w:tab w:val="left" w:pos="90"/>
                <w:tab w:val="left" w:pos="490"/>
              </w:tabs>
              <w:ind w:left="46" w:right="535"/>
            </w:pPr>
            <w:r w:rsidRPr="00A7186D">
              <w:rPr>
                <w:rFonts w:ascii="Times New Roman" w:hAnsi="Times New Roman" w:cs="Times New Roman"/>
              </w:rPr>
              <w:t>Международное</w:t>
            </w:r>
            <w:r w:rsidRPr="00A7186D">
              <w:t xml:space="preserve"> </w:t>
            </w:r>
            <w:r w:rsidRPr="00A7186D">
              <w:rPr>
                <w:rFonts w:ascii="Times New Roman" w:hAnsi="Times New Roman" w:cs="Times New Roman"/>
              </w:rPr>
              <w:t>уголовное</w:t>
            </w:r>
            <w:r w:rsidRPr="00A7186D">
              <w:t xml:space="preserve"> </w:t>
            </w:r>
            <w:r w:rsidRPr="00A7186D">
              <w:rPr>
                <w:rFonts w:ascii="Times New Roman" w:hAnsi="Times New Roman" w:cs="Times New Roman"/>
              </w:rPr>
              <w:t>право</w:t>
            </w:r>
            <w:r w:rsidRPr="00A7186D">
              <w:t xml:space="preserve">, </w:t>
            </w:r>
            <w:r w:rsidRPr="00A7186D">
              <w:rPr>
                <w:rFonts w:ascii="Times New Roman" w:hAnsi="Times New Roman" w:cs="Times New Roman"/>
              </w:rPr>
              <w:t>М</w:t>
            </w:r>
            <w:r w:rsidRPr="00A7186D">
              <w:t>., 2004</w:t>
            </w:r>
          </w:p>
          <w:p w:rsidR="00694549" w:rsidRPr="00A7186D" w:rsidRDefault="00694549" w:rsidP="00052EF4">
            <w:pPr>
              <w:pStyle w:val="BodyText"/>
              <w:tabs>
                <w:tab w:val="left" w:pos="-270"/>
                <w:tab w:val="left" w:pos="46"/>
                <w:tab w:val="left" w:pos="90"/>
                <w:tab w:val="left" w:pos="490"/>
              </w:tabs>
              <w:ind w:left="46" w:right="535"/>
              <w:rPr>
                <w:rFonts w:ascii="Sylfaen" w:hAnsi="Sylfaen"/>
              </w:rPr>
            </w:pPr>
          </w:p>
        </w:tc>
      </w:tr>
      <w:tr w:rsidR="00694549" w:rsidRPr="00DA19AC" w:rsidTr="00BB003E">
        <w:trPr>
          <w:trHeight w:val="1520"/>
        </w:trPr>
        <w:tc>
          <w:tcPr>
            <w:tcW w:w="1440" w:type="dxa"/>
          </w:tcPr>
          <w:p w:rsidR="00694549" w:rsidRPr="00DA19AC" w:rsidRDefault="00694549" w:rsidP="00052EF4">
            <w:pPr>
              <w:spacing w:after="0"/>
              <w:rPr>
                <w:rFonts w:ascii="Sylfaen" w:hAnsi="Sylfaen"/>
                <w:b/>
                <w:noProof/>
                <w:lang w:val="ka-GE"/>
              </w:rPr>
            </w:pPr>
            <w:r w:rsidRPr="00DA19AC">
              <w:rPr>
                <w:rFonts w:ascii="Sylfaen" w:hAnsi="Sylfaen"/>
                <w:b/>
                <w:noProof/>
                <w:lang w:val="ka-GE"/>
              </w:rPr>
              <w:lastRenderedPageBreak/>
              <w:t>სწავლის შედეგები</w:t>
            </w:r>
          </w:p>
          <w:p w:rsidR="00694549" w:rsidRPr="00DA19AC" w:rsidRDefault="00694549" w:rsidP="00052EF4">
            <w:pPr>
              <w:spacing w:after="0"/>
              <w:rPr>
                <w:rFonts w:ascii="Sylfaen" w:hAnsi="Sylfaen"/>
                <w:b/>
                <w:noProof/>
                <w:lang w:val="ka-GE"/>
              </w:rPr>
            </w:pPr>
          </w:p>
          <w:p w:rsidR="00694549" w:rsidRPr="00DA19AC" w:rsidRDefault="00694549" w:rsidP="00052EF4">
            <w:pPr>
              <w:spacing w:after="0"/>
              <w:rPr>
                <w:rFonts w:ascii="Sylfaen" w:hAnsi="Sylfaen"/>
                <w:b/>
                <w:noProof/>
                <w:lang w:val="ka-GE"/>
              </w:rPr>
            </w:pPr>
          </w:p>
        </w:tc>
        <w:tc>
          <w:tcPr>
            <w:tcW w:w="8910" w:type="dxa"/>
          </w:tcPr>
          <w:p w:rsidR="00694549" w:rsidRPr="00DA19AC" w:rsidRDefault="00694549" w:rsidP="003D3EA1">
            <w:pPr>
              <w:tabs>
                <w:tab w:val="left" w:pos="6984"/>
              </w:tabs>
              <w:spacing w:after="0"/>
              <w:ind w:right="153"/>
              <w:jc w:val="both"/>
              <w:rPr>
                <w:rFonts w:ascii="Sylfaen" w:hAnsi="Sylfaen" w:cs="Sylfaen"/>
                <w:color w:val="000000"/>
                <w:lang w:val="ka-GE"/>
              </w:rPr>
            </w:pPr>
            <w:r w:rsidRPr="00DA19AC">
              <w:rPr>
                <w:rFonts w:ascii="Sylfaen" w:hAnsi="Sylfaen" w:cs="Sylfaen"/>
                <w:b/>
                <w:color w:val="000000"/>
                <w:lang w:val="ka-GE"/>
              </w:rPr>
              <w:t>ცოდნა და გაცნობიერება</w:t>
            </w:r>
            <w:r w:rsidR="00A67CBD">
              <w:rPr>
                <w:rFonts w:ascii="Sylfaen" w:hAnsi="Sylfaen" w:cs="Sylfaen"/>
                <w:b/>
                <w:color w:val="000000"/>
                <w:lang w:val="ka-GE"/>
              </w:rPr>
              <w:t xml:space="preserve">: </w:t>
            </w:r>
            <w:r w:rsidRPr="00DA19AC">
              <w:rPr>
                <w:rFonts w:ascii="Sylfaen" w:hAnsi="Sylfaen" w:cs="Sylfaen"/>
                <w:b/>
                <w:color w:val="000000"/>
                <w:lang w:val="ka-GE"/>
              </w:rPr>
              <w:t xml:space="preserve"> </w:t>
            </w:r>
            <w:r w:rsidR="00F510AD">
              <w:rPr>
                <w:rFonts w:ascii="Sylfaen" w:hAnsi="Sylfaen" w:cs="Sylfaen"/>
                <w:color w:val="000000"/>
                <w:lang w:val="ka-GE"/>
              </w:rPr>
              <w:t>სტუდენტ</w:t>
            </w:r>
            <w:r w:rsidR="00F510AD">
              <w:rPr>
                <w:rFonts w:ascii="Sylfaen" w:hAnsi="Sylfaen" w:cs="Sylfaen"/>
                <w:color w:val="000000"/>
              </w:rPr>
              <w:t>მა</w:t>
            </w:r>
            <w:r w:rsidR="00A67CBD">
              <w:rPr>
                <w:rFonts w:ascii="Sylfaen" w:hAnsi="Sylfaen" w:cs="Sylfaen"/>
                <w:color w:val="000000"/>
                <w:lang w:val="ka-GE"/>
              </w:rPr>
              <w:t xml:space="preserve"> </w:t>
            </w:r>
            <w:r w:rsidR="00F510AD">
              <w:rPr>
                <w:rFonts w:ascii="Sylfaen" w:hAnsi="Sylfaen" w:cs="Sylfaen"/>
                <w:color w:val="000000"/>
                <w:lang w:val="ka-GE"/>
              </w:rPr>
              <w:t>შეისწავლა</w:t>
            </w:r>
            <w:r w:rsidR="00A67CBD">
              <w:rPr>
                <w:rFonts w:ascii="Sylfaen" w:hAnsi="Sylfaen" w:cs="Sylfaen"/>
                <w:color w:val="000000"/>
                <w:lang w:val="ka-GE"/>
              </w:rPr>
              <w:t xml:space="preserve"> და </w:t>
            </w:r>
            <w:r w:rsidR="00F510AD">
              <w:rPr>
                <w:rFonts w:ascii="Sylfaen" w:hAnsi="Sylfaen" w:cs="Sylfaen"/>
                <w:color w:val="000000"/>
                <w:lang w:val="ka-GE"/>
              </w:rPr>
              <w:t xml:space="preserve">გააცნობიერა </w:t>
            </w:r>
            <w:r w:rsidR="00A67CBD">
              <w:rPr>
                <w:rFonts w:ascii="Sylfaen" w:hAnsi="Sylfaen" w:cs="Sylfaen"/>
                <w:color w:val="000000"/>
                <w:lang w:val="ka-GE"/>
              </w:rPr>
              <w:t xml:space="preserve">სისხლის სამართლის მეცნიერების </w:t>
            </w:r>
            <w:r w:rsidR="00F510AD">
              <w:rPr>
                <w:rFonts w:ascii="Sylfaen" w:hAnsi="Sylfaen" w:cs="Sylfaen"/>
                <w:color w:val="000000"/>
                <w:lang w:val="ka-GE"/>
              </w:rPr>
              <w:t>არსი</w:t>
            </w:r>
            <w:r w:rsidR="00A67CBD">
              <w:rPr>
                <w:rFonts w:ascii="Sylfaen" w:hAnsi="Sylfaen" w:cs="Sylfaen"/>
                <w:color w:val="000000"/>
                <w:lang w:val="ka-GE"/>
              </w:rPr>
              <w:t xml:space="preserve"> და ამ დარგის </w:t>
            </w:r>
            <w:r w:rsidR="00F510AD">
              <w:rPr>
                <w:rFonts w:ascii="Sylfaen" w:hAnsi="Sylfaen" w:cs="Sylfaen"/>
                <w:color w:val="000000"/>
                <w:lang w:val="ka-GE"/>
              </w:rPr>
              <w:t>ადგილი</w:t>
            </w:r>
            <w:r w:rsidR="00A67CBD">
              <w:rPr>
                <w:rFonts w:ascii="Sylfaen" w:hAnsi="Sylfaen" w:cs="Sylfaen"/>
                <w:color w:val="000000"/>
                <w:lang w:val="ka-GE"/>
              </w:rPr>
              <w:t xml:space="preserve"> სამართლის სისტემაში, სისხლის სამართლის </w:t>
            </w:r>
            <w:r w:rsidR="00F510AD">
              <w:rPr>
                <w:rFonts w:ascii="Sylfaen" w:hAnsi="Sylfaen" w:cs="Sylfaen"/>
                <w:color w:val="000000"/>
                <w:lang w:val="ka-GE"/>
              </w:rPr>
              <w:t>პრინციპები</w:t>
            </w:r>
            <w:r w:rsidR="00A67CBD">
              <w:rPr>
                <w:rFonts w:ascii="Sylfaen" w:hAnsi="Sylfaen" w:cs="Sylfaen"/>
                <w:color w:val="000000"/>
                <w:lang w:val="ka-GE"/>
              </w:rPr>
              <w:t xml:space="preserve">, </w:t>
            </w:r>
            <w:r w:rsidR="00F510AD">
              <w:rPr>
                <w:rFonts w:ascii="Sylfaen" w:hAnsi="Sylfaen" w:cs="Sylfaen"/>
                <w:color w:val="000000"/>
                <w:lang w:val="ka-GE"/>
              </w:rPr>
              <w:t>მიზნები</w:t>
            </w:r>
            <w:r w:rsidR="00A67CBD">
              <w:rPr>
                <w:rFonts w:ascii="Sylfaen" w:hAnsi="Sylfaen" w:cs="Sylfaen"/>
                <w:color w:val="000000"/>
                <w:lang w:val="ka-GE"/>
              </w:rPr>
              <w:t xml:space="preserve"> და </w:t>
            </w:r>
            <w:r w:rsidR="00F510AD">
              <w:rPr>
                <w:rFonts w:ascii="Sylfaen" w:hAnsi="Sylfaen" w:cs="Sylfaen"/>
                <w:color w:val="000000"/>
                <w:lang w:val="ka-GE"/>
              </w:rPr>
              <w:t>ამოცანები,</w:t>
            </w:r>
            <w:r w:rsidR="00A67CBD">
              <w:rPr>
                <w:rFonts w:ascii="Sylfaen" w:hAnsi="Sylfaen" w:cs="Sylfaen"/>
                <w:color w:val="000000"/>
                <w:lang w:val="ka-GE"/>
              </w:rPr>
              <w:t xml:space="preserve"> სისხლის სამართლის კანონის მოქმედების </w:t>
            </w:r>
            <w:r w:rsidR="00F510AD">
              <w:rPr>
                <w:rFonts w:ascii="Sylfaen" w:hAnsi="Sylfaen" w:cs="Sylfaen"/>
                <w:color w:val="000000"/>
                <w:lang w:val="ka-GE"/>
              </w:rPr>
              <w:t>თავისებურებები</w:t>
            </w:r>
            <w:r w:rsidR="00A67CBD">
              <w:rPr>
                <w:rFonts w:ascii="Sylfaen" w:hAnsi="Sylfaen" w:cs="Sylfaen"/>
                <w:color w:val="000000"/>
                <w:lang w:val="ka-GE"/>
              </w:rPr>
              <w:t>, ასევე სისხლის-სამართლებრივი პასუხისმგებლობის ც</w:t>
            </w:r>
            <w:r w:rsidR="00F510AD">
              <w:rPr>
                <w:rFonts w:ascii="Sylfaen" w:hAnsi="Sylfaen" w:cs="Sylfaen"/>
                <w:color w:val="000000"/>
                <w:lang w:val="ka-GE"/>
              </w:rPr>
              <w:t>ნება</w:t>
            </w:r>
            <w:r w:rsidR="00A67CBD">
              <w:rPr>
                <w:rFonts w:ascii="Sylfaen" w:hAnsi="Sylfaen" w:cs="Sylfaen"/>
                <w:color w:val="000000"/>
                <w:lang w:val="ka-GE"/>
              </w:rPr>
              <w:t xml:space="preserve"> და </w:t>
            </w:r>
            <w:r w:rsidR="00F510AD">
              <w:rPr>
                <w:rFonts w:ascii="Sylfaen" w:hAnsi="Sylfaen" w:cs="Sylfaen"/>
                <w:color w:val="000000"/>
                <w:lang w:val="ka-GE"/>
              </w:rPr>
              <w:t>არსი</w:t>
            </w:r>
            <w:r w:rsidR="00A67CBD">
              <w:rPr>
                <w:rFonts w:ascii="Sylfaen" w:hAnsi="Sylfaen" w:cs="Sylfaen"/>
                <w:color w:val="000000"/>
                <w:lang w:val="ka-GE"/>
              </w:rPr>
              <w:t xml:space="preserve">; </w:t>
            </w:r>
            <w:r w:rsidR="00F510AD">
              <w:rPr>
                <w:rFonts w:ascii="Sylfaen" w:hAnsi="Sylfaen" w:cs="Sylfaen"/>
                <w:color w:val="000000"/>
                <w:lang w:val="ka-GE"/>
              </w:rPr>
              <w:t>სტუდნეტმა</w:t>
            </w:r>
            <w:r w:rsidR="00A67CBD">
              <w:rPr>
                <w:rFonts w:ascii="Sylfaen" w:hAnsi="Sylfaen" w:cs="Sylfaen"/>
                <w:color w:val="000000"/>
                <w:lang w:val="ka-GE"/>
              </w:rPr>
              <w:t xml:space="preserve"> </w:t>
            </w:r>
            <w:r w:rsidR="00F510AD">
              <w:rPr>
                <w:rFonts w:ascii="Sylfaen" w:hAnsi="Sylfaen" w:cs="Sylfaen"/>
                <w:color w:val="000000"/>
                <w:lang w:val="ka-GE"/>
              </w:rPr>
              <w:t>შეისწავლა</w:t>
            </w:r>
            <w:r w:rsidR="003D3EA1">
              <w:rPr>
                <w:rFonts w:ascii="Sylfaen" w:hAnsi="Sylfaen" w:cs="Sylfaen"/>
                <w:color w:val="000000"/>
                <w:lang w:val="ka-GE"/>
              </w:rPr>
              <w:t xml:space="preserve"> ზოგად</w:t>
            </w:r>
            <w:r w:rsidR="00F510AD">
              <w:rPr>
                <w:rFonts w:ascii="Sylfaen" w:hAnsi="Sylfaen" w:cs="Sylfaen"/>
                <w:color w:val="000000"/>
                <w:lang w:val="ka-GE"/>
              </w:rPr>
              <w:t>ი</w:t>
            </w:r>
            <w:r w:rsidR="003D3EA1">
              <w:rPr>
                <w:rFonts w:ascii="Sylfaen" w:hAnsi="Sylfaen" w:cs="Sylfaen"/>
                <w:color w:val="000000"/>
                <w:lang w:val="ka-GE"/>
              </w:rPr>
              <w:t xml:space="preserve"> </w:t>
            </w:r>
            <w:r w:rsidR="00A67CBD">
              <w:rPr>
                <w:rFonts w:ascii="Sylfaen" w:hAnsi="Sylfaen" w:cs="Sylfaen"/>
                <w:color w:val="000000"/>
                <w:lang w:val="ka-GE"/>
              </w:rPr>
              <w:t xml:space="preserve"> </w:t>
            </w:r>
            <w:r w:rsidR="00F510AD">
              <w:rPr>
                <w:rFonts w:ascii="Sylfaen" w:hAnsi="Sylfaen" w:cs="Sylfaen"/>
                <w:color w:val="000000"/>
                <w:lang w:val="ka-GE"/>
              </w:rPr>
              <w:t>მოძღვრება</w:t>
            </w:r>
            <w:r w:rsidR="00A67CBD">
              <w:rPr>
                <w:rFonts w:ascii="Sylfaen" w:hAnsi="Sylfaen" w:cs="Sylfaen"/>
                <w:color w:val="000000"/>
                <w:lang w:val="ka-GE"/>
              </w:rPr>
              <w:t xml:space="preserve"> დანაშაულზე და სასჯელზე;</w:t>
            </w:r>
          </w:p>
          <w:p w:rsidR="00694549" w:rsidRPr="00DA19AC" w:rsidRDefault="00694549" w:rsidP="00A67CBD">
            <w:pPr>
              <w:spacing w:after="0"/>
              <w:jc w:val="both"/>
              <w:rPr>
                <w:rFonts w:ascii="Sylfaen" w:hAnsi="Sylfaen"/>
                <w:b/>
                <w:color w:val="000000"/>
              </w:rPr>
            </w:pPr>
          </w:p>
          <w:p w:rsidR="00A67CBD" w:rsidRPr="00A94FEA" w:rsidRDefault="00694549" w:rsidP="00A67CBD">
            <w:pPr>
              <w:pStyle w:val="abzacixml"/>
              <w:ind w:left="0" w:right="153" w:firstLine="0"/>
              <w:rPr>
                <w:rFonts w:cs="AcadNusx"/>
                <w:lang w:val="ka-GE"/>
              </w:rPr>
            </w:pPr>
            <w:r w:rsidRPr="00DA19AC">
              <w:rPr>
                <w:b/>
                <w:color w:val="000000"/>
                <w:lang w:val="ka-GE"/>
              </w:rPr>
              <w:t xml:space="preserve"> ცოდნის პრაქტიკაში გამოყენების უნარი: </w:t>
            </w:r>
            <w:r w:rsidR="00542861">
              <w:rPr>
                <w:sz w:val="22"/>
                <w:szCs w:val="22"/>
                <w:lang w:val="ka-GE"/>
              </w:rPr>
              <w:t>სტუდენტს შეუძლია</w:t>
            </w:r>
            <w:r w:rsidR="00A67CBD" w:rsidRPr="00A67CBD">
              <w:rPr>
                <w:sz w:val="22"/>
                <w:szCs w:val="22"/>
                <w:lang w:val="ka-GE"/>
              </w:rPr>
              <w:t xml:space="preserve">  სასწავლო კურსის ფარგლებში მიღებული ცოდნისა და გამომუშავებული უნარ-ჩვევების, მათ შორის დარგობრივი მეთოდების პრაქტიკულ</w:t>
            </w:r>
            <w:r w:rsidR="00542861">
              <w:rPr>
                <w:sz w:val="22"/>
                <w:szCs w:val="22"/>
                <w:lang w:val="ka-GE"/>
              </w:rPr>
              <w:t>ი</w:t>
            </w:r>
            <w:r w:rsidR="00A67CBD" w:rsidRPr="00A67CBD">
              <w:rPr>
                <w:sz w:val="22"/>
                <w:szCs w:val="22"/>
                <w:lang w:val="ka-GE"/>
              </w:rPr>
              <w:t xml:space="preserve"> გამოყენება: შესაბამისი სამართლებრივი პრობლემის იდენტიფიცირება</w:t>
            </w:r>
            <w:r w:rsidR="00A67CBD" w:rsidRPr="00A67CBD">
              <w:rPr>
                <w:rFonts w:ascii="AcadNusx" w:hAnsi="AcadNusx" w:cs="AcadNusx"/>
                <w:sz w:val="22"/>
                <w:szCs w:val="22"/>
                <w:lang w:val="ka-GE"/>
              </w:rPr>
              <w:t>,</w:t>
            </w:r>
            <w:r w:rsidR="00A67CBD" w:rsidRPr="00A67CBD">
              <w:rPr>
                <w:rFonts w:cs="AcadNusx"/>
                <w:sz w:val="22"/>
                <w:szCs w:val="22"/>
                <w:lang w:val="ka-GE"/>
              </w:rPr>
              <w:t xml:space="preserve"> </w:t>
            </w:r>
            <w:r w:rsidR="00A67CBD" w:rsidRPr="00A67CBD">
              <w:rPr>
                <w:sz w:val="22"/>
                <w:szCs w:val="22"/>
                <w:lang w:val="ka-GE"/>
              </w:rPr>
              <w:t>მისი გადაწყვეტისათვის ნორმატიული საფუძვლების</w:t>
            </w:r>
            <w:r w:rsidR="00A67CBD" w:rsidRPr="00A67CBD">
              <w:rPr>
                <w:rFonts w:cs="AcadNusx"/>
                <w:sz w:val="22"/>
                <w:szCs w:val="22"/>
                <w:lang w:val="ka-GE"/>
              </w:rPr>
              <w:t xml:space="preserve"> </w:t>
            </w:r>
            <w:r w:rsidR="00A67CBD" w:rsidRPr="00A67CBD">
              <w:rPr>
                <w:sz w:val="22"/>
                <w:szCs w:val="22"/>
                <w:lang w:val="ka-GE"/>
              </w:rPr>
              <w:t>მოძიება</w:t>
            </w:r>
            <w:r w:rsidR="00A67CBD" w:rsidRPr="00A67CBD">
              <w:rPr>
                <w:rFonts w:ascii="AcadNusx" w:hAnsi="AcadNusx" w:cs="AcadNusx"/>
                <w:sz w:val="22"/>
                <w:szCs w:val="22"/>
                <w:lang w:val="ka-GE"/>
              </w:rPr>
              <w:t xml:space="preserve">, </w:t>
            </w:r>
            <w:r w:rsidR="00A67CBD" w:rsidRPr="00A67CBD">
              <w:rPr>
                <w:rFonts w:cs="AcadNusx"/>
                <w:sz w:val="22"/>
                <w:szCs w:val="22"/>
                <w:lang w:val="ka-GE"/>
              </w:rPr>
              <w:t xml:space="preserve">ამ ნორმათა </w:t>
            </w:r>
            <w:r w:rsidR="00542861">
              <w:rPr>
                <w:sz w:val="22"/>
                <w:szCs w:val="22"/>
                <w:lang w:val="ka-GE"/>
              </w:rPr>
              <w:t>განმარტება</w:t>
            </w:r>
            <w:r w:rsidR="00A67CBD" w:rsidRPr="00A67CBD">
              <w:rPr>
                <w:sz w:val="22"/>
                <w:szCs w:val="22"/>
                <w:lang w:val="ka-GE"/>
              </w:rPr>
              <w:t xml:space="preserve"> და გამოყენება, კვლევითი ან პრაქტიკული </w:t>
            </w:r>
            <w:r w:rsidR="00542861">
              <w:rPr>
                <w:sz w:val="22"/>
                <w:szCs w:val="22"/>
                <w:lang w:val="ka-GE"/>
              </w:rPr>
              <w:t>ხასიათის პროექტის განხორციელება</w:t>
            </w:r>
            <w:r w:rsidR="00A67CBD" w:rsidRPr="00A67CBD">
              <w:rPr>
                <w:sz w:val="22"/>
                <w:szCs w:val="22"/>
                <w:lang w:val="ka-GE"/>
              </w:rPr>
              <w:t xml:space="preserve"> წინასწარ განსაზღვრული მითითებების შესაბამისად</w:t>
            </w:r>
            <w:r w:rsidR="00A67CBD" w:rsidRPr="00A67CBD">
              <w:rPr>
                <w:rFonts w:cs="AcadNusx"/>
                <w:sz w:val="22"/>
                <w:szCs w:val="22"/>
                <w:lang w:val="ka-GE"/>
              </w:rPr>
              <w:t xml:space="preserve">; </w:t>
            </w:r>
            <w:r w:rsidR="00542861">
              <w:rPr>
                <w:sz w:val="22"/>
                <w:szCs w:val="22"/>
                <w:lang w:val="ka-GE"/>
              </w:rPr>
              <w:t xml:space="preserve">დამოუკიდებლად შეუძლია </w:t>
            </w:r>
            <w:r w:rsidR="00A67CBD" w:rsidRPr="00A67CBD">
              <w:rPr>
                <w:sz w:val="22"/>
                <w:szCs w:val="22"/>
                <w:lang w:val="ka-GE"/>
              </w:rPr>
              <w:t>იურიდიული შინაარსის შესაბამისი დოკუმენტების</w:t>
            </w:r>
            <w:r w:rsidR="00A67CBD" w:rsidRPr="00A67CBD">
              <w:rPr>
                <w:rFonts w:cs="AcadNusx"/>
                <w:sz w:val="22"/>
                <w:szCs w:val="22"/>
                <w:lang w:val="ka-GE"/>
              </w:rPr>
              <w:t xml:space="preserve"> </w:t>
            </w:r>
            <w:r w:rsidR="00A67CBD" w:rsidRPr="00A67CBD">
              <w:rPr>
                <w:sz w:val="22"/>
                <w:szCs w:val="22"/>
                <w:lang w:val="ka-GE"/>
              </w:rPr>
              <w:t>შედგენა</w:t>
            </w:r>
            <w:r w:rsidR="00A67CBD" w:rsidRPr="00A67CBD">
              <w:rPr>
                <w:rFonts w:ascii="AcadNusx" w:hAnsi="AcadNusx" w:cs="AcadNusx"/>
                <w:sz w:val="22"/>
                <w:szCs w:val="22"/>
                <w:lang w:val="ka-GE"/>
              </w:rPr>
              <w:t>.</w:t>
            </w:r>
            <w:r w:rsidR="00A67CBD" w:rsidRPr="0075748E">
              <w:rPr>
                <w:rFonts w:cs="AcadNusx"/>
                <w:lang w:val="ka-GE"/>
              </w:rPr>
              <w:t xml:space="preserve">  </w:t>
            </w:r>
          </w:p>
          <w:p w:rsidR="00694549" w:rsidRPr="00DA19AC" w:rsidRDefault="00694549" w:rsidP="00A67CBD">
            <w:pPr>
              <w:spacing w:after="0"/>
              <w:jc w:val="both"/>
              <w:rPr>
                <w:rFonts w:ascii="Sylfaen" w:hAnsi="Sylfaen" w:cs="Sylfaen"/>
                <w:color w:val="000000"/>
              </w:rPr>
            </w:pPr>
          </w:p>
          <w:p w:rsidR="00694549" w:rsidRPr="00DA19AC" w:rsidRDefault="00694549" w:rsidP="00A43840">
            <w:pPr>
              <w:ind w:right="153"/>
              <w:jc w:val="both"/>
              <w:rPr>
                <w:rFonts w:ascii="Sylfaen" w:hAnsi="Sylfaen"/>
                <w:b/>
                <w:bCs/>
                <w:lang w:val="ka-GE"/>
              </w:rPr>
            </w:pPr>
            <w:r w:rsidRPr="00A67CBD">
              <w:rPr>
                <w:rFonts w:ascii="Sylfaen" w:hAnsi="Sylfaen"/>
                <w:b/>
                <w:color w:val="000000"/>
                <w:lang w:val="ka-GE"/>
              </w:rPr>
              <w:t xml:space="preserve">დასკვნის უნარი: </w:t>
            </w:r>
            <w:r w:rsidR="00A67CBD" w:rsidRPr="00A67CBD">
              <w:rPr>
                <w:rFonts w:ascii="Sylfaen" w:hAnsi="Sylfaen" w:cs="Sylfaen"/>
                <w:lang w:val="ka-GE"/>
              </w:rPr>
              <w:t>სტუდენტს ა</w:t>
            </w:r>
            <w:r w:rsidR="00542861">
              <w:rPr>
                <w:rFonts w:ascii="Sylfaen" w:hAnsi="Sylfaen" w:cs="Sylfaen"/>
                <w:lang w:val="ka-GE"/>
              </w:rPr>
              <w:t>ქვს</w:t>
            </w:r>
            <w:r w:rsidR="00A67CBD" w:rsidRPr="00A67CBD">
              <w:rPr>
                <w:rFonts w:ascii="Sylfaen" w:hAnsi="Sylfaen" w:cs="Sylfaen"/>
                <w:lang w:val="ka-GE"/>
              </w:rPr>
              <w:t xml:space="preserve"> სამართლებრივი შინაარსის მონაცემების შეგროვების, ამ მონაცემებისა და სიტუაციების (ფაქტობრივი გარემოებების) გაანალიზების, სამართლებრივი შეფასების, განმარტების, მათზე არგუმენტირებული მსჯელობისა და დასაბუთებული დასკვნების ჩამოყალიბების უნარი; სამართლებრივი პრობლემის მრავალმხრივი </w:t>
            </w:r>
            <w:r w:rsidR="00A67CBD" w:rsidRPr="00A67CBD">
              <w:rPr>
                <w:rFonts w:ascii="Sylfaen" w:hAnsi="Sylfaen" w:cs="AcadNusx"/>
                <w:noProof/>
                <w:lang w:val="ka-GE"/>
              </w:rPr>
              <w:t xml:space="preserve">ხედვისა და ანალიზის საფუძველზე მისი გადაწყვეტის </w:t>
            </w:r>
            <w:r w:rsidR="00A67CBD" w:rsidRPr="00A67CBD">
              <w:rPr>
                <w:rFonts w:ascii="Sylfaen" w:hAnsi="Sylfaen" w:cs="Sylfaen"/>
                <w:lang w:val="ka-GE"/>
              </w:rPr>
              <w:t>თეზისის განვითარებისა და შერჩეული მიდგომის დასაბუთების უნარი</w:t>
            </w:r>
            <w:r w:rsidR="00A67CBD" w:rsidRPr="00A67CBD">
              <w:rPr>
                <w:rFonts w:ascii="AcadNusx" w:hAnsi="AcadNusx" w:cs="AcadNusx"/>
                <w:lang w:val="ka-GE"/>
              </w:rPr>
              <w:t xml:space="preserve">. </w:t>
            </w:r>
          </w:p>
          <w:p w:rsidR="00A67CBD" w:rsidRPr="00A67CBD" w:rsidRDefault="00A67CBD" w:rsidP="00A67CBD">
            <w:pPr>
              <w:spacing w:after="0"/>
              <w:ind w:right="-142"/>
              <w:jc w:val="both"/>
              <w:rPr>
                <w:rFonts w:ascii="Sylfaen" w:hAnsi="Sylfaen"/>
                <w:b/>
                <w:lang w:val="ka-GE"/>
              </w:rPr>
            </w:pPr>
            <w:r w:rsidRPr="00A67CBD">
              <w:rPr>
                <w:rFonts w:ascii="Sylfaen" w:hAnsi="Sylfaen" w:cs="Sylfaen"/>
                <w:b/>
                <w:lang w:val="ka-GE"/>
              </w:rPr>
              <w:t>კომუნიკაციის</w:t>
            </w:r>
            <w:r w:rsidRPr="00A67CBD">
              <w:rPr>
                <w:rFonts w:ascii="Sylfaen" w:hAnsi="Sylfaen"/>
                <w:b/>
                <w:lang w:val="ka-GE"/>
              </w:rPr>
              <w:t xml:space="preserve"> </w:t>
            </w:r>
            <w:r w:rsidRPr="00A67CBD">
              <w:rPr>
                <w:rFonts w:ascii="Sylfaen" w:hAnsi="Sylfaen" w:cs="Sylfaen"/>
                <w:b/>
                <w:lang w:val="ka-GE"/>
              </w:rPr>
              <w:t>უნარი</w:t>
            </w:r>
            <w:r w:rsidRPr="00A67CBD">
              <w:rPr>
                <w:rFonts w:ascii="Sylfaen" w:hAnsi="Sylfaen"/>
                <w:b/>
                <w:lang w:val="ka-GE"/>
              </w:rPr>
              <w:t xml:space="preserve"> </w:t>
            </w:r>
          </w:p>
          <w:p w:rsidR="00A67CBD" w:rsidRPr="00A67CBD" w:rsidRDefault="00A67CBD" w:rsidP="00A67CBD">
            <w:pPr>
              <w:autoSpaceDE w:val="0"/>
              <w:autoSpaceDN w:val="0"/>
              <w:adjustRightInd w:val="0"/>
              <w:spacing w:after="0"/>
              <w:jc w:val="both"/>
              <w:rPr>
                <w:rFonts w:ascii="Sylfaen" w:hAnsi="Sylfaen" w:cs="Sylfaen"/>
                <w:lang w:val="ka-GE"/>
              </w:rPr>
            </w:pPr>
            <w:r w:rsidRPr="00A67CBD">
              <w:rPr>
                <w:rFonts w:ascii="Sylfaen" w:hAnsi="Sylfaen" w:cs="Sylfaen"/>
                <w:lang w:val="ka-GE"/>
              </w:rPr>
              <w:t xml:space="preserve">ამ სასწავლო კურსის ფარგლებში სტუდენტს </w:t>
            </w:r>
            <w:r w:rsidR="00542861">
              <w:rPr>
                <w:rFonts w:ascii="Sylfaen" w:hAnsi="Sylfaen" w:cs="Sylfaen"/>
                <w:lang w:val="ka-GE"/>
              </w:rPr>
              <w:t>შემოქმედებითად იყენებს</w:t>
            </w:r>
            <w:r w:rsidRPr="00A67CBD">
              <w:rPr>
                <w:rFonts w:ascii="Sylfaen" w:hAnsi="Sylfaen" w:cs="Sylfaen"/>
                <w:lang w:val="ka-GE"/>
              </w:rPr>
              <w:t xml:space="preserve">  საკანონმდებლო საინფორმაციო-საძიებო, ასევე  საკომუნიკაციო ტექნოლოგიებს</w:t>
            </w:r>
            <w:r w:rsidR="00542861">
              <w:rPr>
                <w:rFonts w:ascii="Sylfaen" w:hAnsi="Sylfaen" w:cs="Sylfaen"/>
                <w:lang w:val="ka-GE"/>
              </w:rPr>
              <w:t>,</w:t>
            </w:r>
            <w:r w:rsidRPr="00A67CBD">
              <w:rPr>
                <w:rFonts w:ascii="Sylfaen" w:hAnsi="Sylfaen" w:cs="Sylfaen"/>
                <w:lang w:val="ka-GE"/>
              </w:rPr>
              <w:t xml:space="preserve"> სწავლებისას გამოყენებული მეთოდების გათვალისწინებით, მას ასევე გამოუმუშავ</w:t>
            </w:r>
            <w:r w:rsidR="00542861">
              <w:rPr>
                <w:rFonts w:ascii="Sylfaen" w:hAnsi="Sylfaen" w:cs="Sylfaen"/>
                <w:lang w:val="ka-GE"/>
              </w:rPr>
              <w:t>დ</w:t>
            </w:r>
            <w:r w:rsidRPr="00A67CBD">
              <w:rPr>
                <w:rFonts w:ascii="Sylfaen" w:hAnsi="Sylfaen" w:cs="Sylfaen"/>
                <w:lang w:val="ka-GE"/>
              </w:rPr>
              <w:t>ა აუდიტორიასთან ინტერაქტიული კომუნიკაციის  (პრეზენტაციების, მოხსენებების გაკეთება და სხვ.), ასევე მასალის (შესაძლოა ასევე უცხო ენაზე არსებულის), დამოუკიდებლად მოძიების და ქართულ და უცხო ენაზე გადმოცემის უნარ-ჩვევები.</w:t>
            </w:r>
          </w:p>
          <w:p w:rsidR="00A67CBD" w:rsidRPr="00A67CBD" w:rsidRDefault="00A67CBD" w:rsidP="00A67CBD">
            <w:pPr>
              <w:pStyle w:val="abzacixml"/>
              <w:ind w:firstLine="0"/>
              <w:rPr>
                <w:b/>
                <w:sz w:val="22"/>
                <w:szCs w:val="22"/>
                <w:lang w:val="ka-GE"/>
              </w:rPr>
            </w:pPr>
          </w:p>
          <w:p w:rsidR="00A67CBD" w:rsidRPr="00A67CBD" w:rsidRDefault="00A67CBD" w:rsidP="00A67CBD">
            <w:pPr>
              <w:autoSpaceDE w:val="0"/>
              <w:autoSpaceDN w:val="0"/>
              <w:adjustRightInd w:val="0"/>
              <w:spacing w:after="0"/>
              <w:ind w:right="-142"/>
              <w:rPr>
                <w:rFonts w:ascii="Sylfaen" w:hAnsi="Sylfaen" w:cs="Sylfaen"/>
                <w:b/>
                <w:lang w:val="ka-GE"/>
              </w:rPr>
            </w:pPr>
            <w:r w:rsidRPr="00A67CBD">
              <w:rPr>
                <w:rFonts w:ascii="Sylfaen" w:hAnsi="Sylfaen" w:cs="Sylfaen"/>
                <w:b/>
                <w:lang w:val="ka-GE"/>
              </w:rPr>
              <w:t>სწავლის უნარი</w:t>
            </w:r>
          </w:p>
          <w:p w:rsidR="00A67CBD" w:rsidRPr="00A67CBD" w:rsidRDefault="00A67CBD" w:rsidP="00A67CBD">
            <w:pPr>
              <w:autoSpaceDE w:val="0"/>
              <w:autoSpaceDN w:val="0"/>
              <w:adjustRightInd w:val="0"/>
              <w:spacing w:after="0"/>
              <w:jc w:val="both"/>
              <w:rPr>
                <w:rFonts w:cs="AcadNusx"/>
                <w:lang w:val="ka-GE"/>
              </w:rPr>
            </w:pPr>
            <w:r w:rsidRPr="00A67CBD">
              <w:rPr>
                <w:rFonts w:ascii="Sylfaen" w:hAnsi="Sylfaen" w:cs="Sylfaen"/>
                <w:lang w:val="ka-GE"/>
              </w:rPr>
              <w:t xml:space="preserve">სტუდენტს </w:t>
            </w:r>
            <w:r w:rsidR="00542861">
              <w:rPr>
                <w:rFonts w:ascii="Sylfaen" w:hAnsi="Sylfaen" w:cs="Sylfaen"/>
                <w:lang w:val="ka-GE"/>
              </w:rPr>
              <w:t>გამოუმუშავდ</w:t>
            </w:r>
            <w:r w:rsidRPr="00A67CBD">
              <w:rPr>
                <w:rFonts w:ascii="Sylfaen" w:hAnsi="Sylfaen" w:cs="Sylfaen"/>
                <w:lang w:val="ka-GE"/>
              </w:rPr>
              <w:t>ა საკანონმდებლო ცვლილებების</w:t>
            </w:r>
            <w:r w:rsidRPr="00A67CBD">
              <w:rPr>
                <w:rFonts w:ascii="AcadNusx" w:hAnsi="AcadNusx" w:cs="AcadNusx"/>
                <w:lang w:val="ka-GE"/>
              </w:rPr>
              <w:t xml:space="preserve">, </w:t>
            </w:r>
            <w:r w:rsidRPr="00A67CBD">
              <w:rPr>
                <w:rFonts w:ascii="Sylfaen" w:hAnsi="Sylfaen" w:cs="Sylfaen"/>
                <w:lang w:val="ka-GE"/>
              </w:rPr>
              <w:t>სასამართლო პრაქტიკის</w:t>
            </w:r>
            <w:r w:rsidRPr="00A67CBD">
              <w:rPr>
                <w:rFonts w:ascii="AcadNusx" w:hAnsi="AcadNusx" w:cs="AcadNusx"/>
                <w:lang w:val="ka-GE"/>
              </w:rPr>
              <w:t>,</w:t>
            </w:r>
            <w:r w:rsidRPr="00A67CBD">
              <w:rPr>
                <w:rFonts w:ascii="Sylfaen" w:hAnsi="Sylfaen" w:cs="AcadNusx"/>
                <w:lang w:val="ka-GE"/>
              </w:rPr>
              <w:t xml:space="preserve"> სამეცნიერო</w:t>
            </w:r>
            <w:r w:rsidRPr="00A67CBD">
              <w:rPr>
                <w:rFonts w:ascii="Sylfaen" w:hAnsi="Sylfaen" w:cs="Sylfaen"/>
                <w:lang w:val="ka-GE"/>
              </w:rPr>
              <w:t xml:space="preserve"> სიახლეების მიდევნების უნარი, </w:t>
            </w:r>
            <w:r w:rsidR="00542861">
              <w:rPr>
                <w:rFonts w:ascii="Sylfaen" w:hAnsi="Sylfaen" w:cs="Sylfaen"/>
                <w:lang w:val="ka-GE"/>
              </w:rPr>
              <w:t>ადგენს</w:t>
            </w:r>
            <w:r w:rsidRPr="00A67CBD">
              <w:rPr>
                <w:rFonts w:ascii="Sylfaen" w:hAnsi="Sylfaen" w:cs="Sylfaen"/>
                <w:lang w:val="ka-GE"/>
              </w:rPr>
              <w:t xml:space="preserve"> არსებული ინფორმაციის წყაროებს </w:t>
            </w:r>
            <w:r w:rsidRPr="00A67CBD">
              <w:rPr>
                <w:rFonts w:ascii="AcadNusx" w:hAnsi="AcadNusx" w:cs="AcadNusx"/>
                <w:lang w:val="ka-GE"/>
              </w:rPr>
              <w:t>(</w:t>
            </w:r>
            <w:r w:rsidRPr="00A67CBD">
              <w:rPr>
                <w:rFonts w:ascii="Sylfaen" w:hAnsi="Sylfaen" w:cs="Sylfaen"/>
                <w:lang w:val="ka-GE"/>
              </w:rPr>
              <w:t>ბიბლიოგრაფია</w:t>
            </w:r>
            <w:r w:rsidRPr="00A67CBD">
              <w:rPr>
                <w:rFonts w:ascii="AcadNusx" w:hAnsi="AcadNusx" w:cs="AcadNusx"/>
                <w:lang w:val="ka-GE"/>
              </w:rPr>
              <w:t xml:space="preserve">, </w:t>
            </w:r>
            <w:r w:rsidRPr="00A67CBD">
              <w:rPr>
                <w:rFonts w:ascii="Sylfaen" w:hAnsi="Sylfaen" w:cs="Sylfaen"/>
                <w:lang w:val="ka-GE"/>
              </w:rPr>
              <w:t>დოკუმენტები</w:t>
            </w:r>
            <w:r w:rsidRPr="00A67CBD">
              <w:rPr>
                <w:rFonts w:ascii="AcadNusx" w:hAnsi="AcadNusx" w:cs="AcadNusx"/>
                <w:lang w:val="ka-GE"/>
              </w:rPr>
              <w:t xml:space="preserve">, </w:t>
            </w:r>
            <w:r w:rsidRPr="00A67CBD">
              <w:rPr>
                <w:rFonts w:ascii="Sylfaen" w:hAnsi="Sylfaen" w:cs="Sylfaen"/>
                <w:lang w:val="ka-GE"/>
              </w:rPr>
              <w:t>ვებგვერდები და ა</w:t>
            </w:r>
            <w:r w:rsidRPr="00A67CBD">
              <w:rPr>
                <w:rFonts w:ascii="AcadNusx" w:hAnsi="AcadNusx" w:cs="AcadNusx"/>
                <w:lang w:val="ka-GE"/>
              </w:rPr>
              <w:t>.</w:t>
            </w:r>
            <w:r w:rsidRPr="00A67CBD">
              <w:rPr>
                <w:rFonts w:ascii="Sylfaen" w:hAnsi="Sylfaen" w:cs="Sylfaen"/>
                <w:lang w:val="ka-GE"/>
              </w:rPr>
              <w:t>შ</w:t>
            </w:r>
            <w:r w:rsidRPr="00A67CBD">
              <w:rPr>
                <w:rFonts w:ascii="AcadNusx" w:hAnsi="AcadNusx" w:cs="AcadNusx"/>
                <w:lang w:val="ka-GE"/>
              </w:rPr>
              <w:t xml:space="preserve">.), </w:t>
            </w:r>
            <w:r w:rsidRPr="00A67CBD">
              <w:rPr>
                <w:rFonts w:ascii="Sylfaen" w:hAnsi="Sylfaen" w:cs="AcadNusx"/>
                <w:lang w:val="ka-GE"/>
              </w:rPr>
              <w:t xml:space="preserve">შეძლებს </w:t>
            </w:r>
            <w:r w:rsidRPr="00A67CBD">
              <w:rPr>
                <w:rFonts w:ascii="Sylfaen" w:hAnsi="Sylfaen" w:cs="Sylfaen"/>
                <w:lang w:val="ka-GE"/>
              </w:rPr>
              <w:t>მოიძიოს დამატებითი ინფორმაცია; ექნება საკუთარი</w:t>
            </w:r>
            <w:r w:rsidRPr="00A67CBD">
              <w:rPr>
                <w:lang w:val="ka-GE"/>
              </w:rPr>
              <w:t xml:space="preserve"> </w:t>
            </w:r>
            <w:r w:rsidRPr="00A67CBD">
              <w:rPr>
                <w:rFonts w:ascii="Sylfaen" w:hAnsi="Sylfaen" w:cs="Sylfaen"/>
                <w:lang w:val="ka-GE"/>
              </w:rPr>
              <w:t>სწავლის</w:t>
            </w:r>
            <w:r w:rsidRPr="00A67CBD">
              <w:rPr>
                <w:lang w:val="ka-GE"/>
              </w:rPr>
              <w:t xml:space="preserve"> </w:t>
            </w:r>
            <w:r w:rsidRPr="00A67CBD">
              <w:rPr>
                <w:rFonts w:ascii="Sylfaen" w:hAnsi="Sylfaen" w:cs="Sylfaen"/>
                <w:lang w:val="ka-GE"/>
              </w:rPr>
              <w:t>პროცესის</w:t>
            </w:r>
            <w:r w:rsidRPr="00A67CBD">
              <w:rPr>
                <w:lang w:val="ka-GE"/>
              </w:rPr>
              <w:t xml:space="preserve"> </w:t>
            </w:r>
            <w:r w:rsidRPr="00A67CBD">
              <w:rPr>
                <w:rFonts w:ascii="Sylfaen" w:hAnsi="Sylfaen" w:cs="Sylfaen"/>
                <w:lang w:val="ka-GE"/>
              </w:rPr>
              <w:t>თანმიმდევრულად</w:t>
            </w:r>
            <w:r w:rsidRPr="00A67CBD">
              <w:rPr>
                <w:lang w:val="ka-GE"/>
              </w:rPr>
              <w:t xml:space="preserve"> </w:t>
            </w:r>
            <w:r w:rsidRPr="00A67CBD">
              <w:rPr>
                <w:rFonts w:ascii="Sylfaen" w:hAnsi="Sylfaen" w:cs="Sylfaen"/>
                <w:lang w:val="ka-GE"/>
              </w:rPr>
              <w:t>და</w:t>
            </w:r>
            <w:r w:rsidRPr="00A67CBD">
              <w:rPr>
                <w:lang w:val="ka-GE"/>
              </w:rPr>
              <w:t xml:space="preserve"> </w:t>
            </w:r>
            <w:r w:rsidRPr="00A67CBD">
              <w:rPr>
                <w:rFonts w:ascii="Sylfaen" w:hAnsi="Sylfaen" w:cs="Sylfaen"/>
                <w:lang w:val="ka-GE"/>
              </w:rPr>
              <w:t>მრავალმხრივად</w:t>
            </w:r>
            <w:r w:rsidRPr="00A67CBD">
              <w:rPr>
                <w:lang w:val="ka-GE"/>
              </w:rPr>
              <w:t xml:space="preserve"> </w:t>
            </w:r>
            <w:r w:rsidRPr="00A67CBD">
              <w:rPr>
                <w:rFonts w:ascii="Sylfaen" w:hAnsi="Sylfaen" w:cs="Sylfaen"/>
                <w:lang w:val="ka-GE"/>
              </w:rPr>
              <w:t>შეფასების</w:t>
            </w:r>
            <w:r w:rsidRPr="00A67CBD">
              <w:rPr>
                <w:lang w:val="ka-GE"/>
              </w:rPr>
              <w:t xml:space="preserve">, </w:t>
            </w:r>
            <w:r w:rsidRPr="00A67CBD">
              <w:rPr>
                <w:rFonts w:ascii="Sylfaen" w:hAnsi="Sylfaen" w:cs="Sylfaen"/>
                <w:lang w:val="ka-GE"/>
              </w:rPr>
              <w:t>შემდგომი</w:t>
            </w:r>
            <w:r w:rsidRPr="00A67CBD">
              <w:rPr>
                <w:lang w:val="ka-GE"/>
              </w:rPr>
              <w:t xml:space="preserve"> </w:t>
            </w:r>
            <w:r w:rsidRPr="00A67CBD">
              <w:rPr>
                <w:rFonts w:ascii="Sylfaen" w:hAnsi="Sylfaen" w:cs="Sylfaen"/>
                <w:lang w:val="ka-GE"/>
              </w:rPr>
              <w:t>სწავლის</w:t>
            </w:r>
            <w:r w:rsidRPr="00A67CBD">
              <w:rPr>
                <w:lang w:val="ka-GE"/>
              </w:rPr>
              <w:t xml:space="preserve"> </w:t>
            </w:r>
            <w:r w:rsidRPr="00A67CBD">
              <w:rPr>
                <w:rFonts w:ascii="Sylfaen" w:hAnsi="Sylfaen" w:cs="Sylfaen"/>
                <w:lang w:val="ka-GE"/>
              </w:rPr>
              <w:t>საჭიროებების</w:t>
            </w:r>
            <w:r w:rsidRPr="00A67CBD">
              <w:rPr>
                <w:lang w:val="ka-GE"/>
              </w:rPr>
              <w:t xml:space="preserve"> </w:t>
            </w:r>
            <w:r w:rsidRPr="00A67CBD">
              <w:rPr>
                <w:rFonts w:ascii="Sylfaen" w:hAnsi="Sylfaen" w:cs="Sylfaen"/>
                <w:lang w:val="ka-GE"/>
              </w:rPr>
              <w:t>დადგენის</w:t>
            </w:r>
            <w:r w:rsidRPr="00A67CBD">
              <w:rPr>
                <w:lang w:val="ka-GE"/>
              </w:rPr>
              <w:t xml:space="preserve">, </w:t>
            </w:r>
            <w:r w:rsidRPr="00A67CBD">
              <w:rPr>
                <w:rFonts w:ascii="Sylfaen" w:hAnsi="Sylfaen" w:cs="Sylfaen"/>
                <w:lang w:val="ka-GE"/>
              </w:rPr>
              <w:t>ცოდნის</w:t>
            </w:r>
            <w:r w:rsidRPr="00A67CBD">
              <w:rPr>
                <w:lang w:val="ka-GE"/>
              </w:rPr>
              <w:t xml:space="preserve"> </w:t>
            </w:r>
            <w:r w:rsidRPr="00A67CBD">
              <w:rPr>
                <w:rFonts w:ascii="Sylfaen" w:hAnsi="Sylfaen" w:cs="Sylfaen"/>
                <w:lang w:val="ka-GE"/>
              </w:rPr>
              <w:t>დამოუკიდებლად</w:t>
            </w:r>
            <w:r w:rsidRPr="00A67CBD">
              <w:rPr>
                <w:lang w:val="ka-GE"/>
              </w:rPr>
              <w:t xml:space="preserve"> </w:t>
            </w:r>
            <w:r w:rsidRPr="00A67CBD">
              <w:rPr>
                <w:rFonts w:ascii="Sylfaen" w:hAnsi="Sylfaen" w:cs="Sylfaen"/>
                <w:lang w:val="ka-GE"/>
              </w:rPr>
              <w:t>და</w:t>
            </w:r>
            <w:r w:rsidRPr="00A67CBD">
              <w:rPr>
                <w:lang w:val="ka-GE"/>
              </w:rPr>
              <w:t xml:space="preserve"> </w:t>
            </w:r>
            <w:r w:rsidRPr="00A67CBD">
              <w:rPr>
                <w:rFonts w:ascii="Sylfaen" w:hAnsi="Sylfaen" w:cs="Sylfaen"/>
                <w:lang w:val="ka-GE"/>
              </w:rPr>
              <w:t>მუდმივად</w:t>
            </w:r>
            <w:r w:rsidRPr="00A67CBD">
              <w:rPr>
                <w:lang w:val="ka-GE"/>
              </w:rPr>
              <w:t xml:space="preserve"> </w:t>
            </w:r>
            <w:r w:rsidRPr="00A67CBD">
              <w:rPr>
                <w:rFonts w:ascii="Sylfaen" w:hAnsi="Sylfaen" w:cs="Sylfaen"/>
                <w:lang w:val="ka-GE"/>
              </w:rPr>
              <w:t>განახლებისა</w:t>
            </w:r>
            <w:r w:rsidRPr="00A67CBD">
              <w:rPr>
                <w:lang w:val="ka-GE"/>
              </w:rPr>
              <w:t xml:space="preserve"> </w:t>
            </w:r>
            <w:r w:rsidRPr="00A67CBD">
              <w:rPr>
                <w:rFonts w:ascii="Sylfaen" w:hAnsi="Sylfaen" w:cs="Sylfaen"/>
                <w:lang w:val="ka-GE"/>
              </w:rPr>
              <w:t>და</w:t>
            </w:r>
            <w:r w:rsidRPr="00A67CBD">
              <w:rPr>
                <w:lang w:val="ka-GE"/>
              </w:rPr>
              <w:t xml:space="preserve"> </w:t>
            </w:r>
            <w:r w:rsidRPr="00A67CBD">
              <w:rPr>
                <w:rFonts w:ascii="Sylfaen" w:hAnsi="Sylfaen" w:cs="Sylfaen"/>
                <w:lang w:val="ka-GE"/>
              </w:rPr>
              <w:t>გაღრმავების</w:t>
            </w:r>
            <w:r w:rsidRPr="00A67CBD">
              <w:rPr>
                <w:lang w:val="ka-GE"/>
              </w:rPr>
              <w:t xml:space="preserve"> </w:t>
            </w:r>
            <w:r w:rsidRPr="00A67CBD">
              <w:rPr>
                <w:rFonts w:ascii="Sylfaen" w:hAnsi="Sylfaen" w:cs="Sylfaen"/>
                <w:lang w:val="ka-GE"/>
              </w:rPr>
              <w:t>უნარი</w:t>
            </w:r>
            <w:r w:rsidRPr="00A67CBD">
              <w:rPr>
                <w:rFonts w:cs="AcadNusx"/>
                <w:lang w:val="ka-GE"/>
              </w:rPr>
              <w:t>.</w:t>
            </w:r>
          </w:p>
          <w:p w:rsidR="00A67CBD" w:rsidRPr="00A67CBD" w:rsidRDefault="00A67CBD" w:rsidP="00A67CBD">
            <w:pPr>
              <w:autoSpaceDE w:val="0"/>
              <w:autoSpaceDN w:val="0"/>
              <w:adjustRightInd w:val="0"/>
              <w:spacing w:after="0"/>
              <w:ind w:left="1134" w:right="-142"/>
              <w:jc w:val="both"/>
              <w:rPr>
                <w:rFonts w:ascii="Sylfaen" w:hAnsi="Sylfaen" w:cs="AcadNusx"/>
                <w:b/>
                <w:highlight w:val="yellow"/>
                <w:lang w:val="ka-GE"/>
              </w:rPr>
            </w:pPr>
          </w:p>
          <w:p w:rsidR="00A67CBD" w:rsidRPr="00A67CBD" w:rsidRDefault="00A67CBD" w:rsidP="00127979">
            <w:pPr>
              <w:autoSpaceDE w:val="0"/>
              <w:autoSpaceDN w:val="0"/>
              <w:adjustRightInd w:val="0"/>
              <w:spacing w:after="0"/>
              <w:ind w:right="252"/>
              <w:jc w:val="both"/>
              <w:rPr>
                <w:rFonts w:ascii="Sylfaen" w:hAnsi="Sylfaen" w:cs="AcadNusx"/>
                <w:b/>
                <w:lang w:val="ka-GE"/>
              </w:rPr>
            </w:pPr>
            <w:r w:rsidRPr="00A67CBD">
              <w:rPr>
                <w:rFonts w:ascii="Sylfaen" w:hAnsi="Sylfaen" w:cs="AcadNusx"/>
                <w:b/>
                <w:lang w:val="ka-GE"/>
              </w:rPr>
              <w:t>ღირებულებები</w:t>
            </w:r>
          </w:p>
          <w:p w:rsidR="00694549" w:rsidRPr="00DA19AC" w:rsidRDefault="00542861" w:rsidP="00A43840">
            <w:pPr>
              <w:autoSpaceDE w:val="0"/>
              <w:autoSpaceDN w:val="0"/>
              <w:adjustRightInd w:val="0"/>
              <w:spacing w:after="0"/>
              <w:ind w:right="252"/>
              <w:jc w:val="both"/>
              <w:rPr>
                <w:rFonts w:ascii="Sylfaen" w:hAnsi="Sylfaen"/>
                <w:color w:val="000000"/>
                <w:lang w:val="ka-GE"/>
              </w:rPr>
            </w:pPr>
            <w:r>
              <w:rPr>
                <w:rFonts w:ascii="Sylfaen" w:hAnsi="Sylfaen" w:cs="AcadNusx"/>
                <w:lang w:val="ka-GE"/>
              </w:rPr>
              <w:t>სტუდენტმა გააცნობიერა</w:t>
            </w:r>
            <w:r w:rsidR="00A67CBD" w:rsidRPr="00A67CBD">
              <w:rPr>
                <w:rFonts w:ascii="Sylfaen" w:hAnsi="Sylfaen" w:cs="AcadNusx"/>
                <w:lang w:val="ka-GE"/>
              </w:rPr>
              <w:t>, რომ თავისი პროფესიული საქმიანობით მონაწილეობა უნდა მიიღოს ზოგადი და დარგობრივი</w:t>
            </w:r>
            <w:r w:rsidR="00A67CBD" w:rsidRPr="00A67CBD">
              <w:rPr>
                <w:rFonts w:ascii="Sylfaen" w:hAnsi="Sylfaen"/>
                <w:lang w:val="ka-GE"/>
              </w:rPr>
              <w:t xml:space="preserve"> </w:t>
            </w:r>
            <w:r w:rsidR="00A67CBD" w:rsidRPr="00A67CBD">
              <w:rPr>
                <w:rFonts w:ascii="Sylfaen" w:hAnsi="Sylfaen" w:cs="Sylfaen"/>
                <w:lang w:val="ka-GE"/>
              </w:rPr>
              <w:t xml:space="preserve">ღირებულებების (ადამიანისა და მოქალაქის უფლებათა და თავისუფლებათა უზენაეს ადამიანურ ღირებულებად აღქმა, კანონიერება, სამართლიანობა, </w:t>
            </w:r>
            <w:r w:rsidR="00A67CBD" w:rsidRPr="00A67CBD">
              <w:rPr>
                <w:rFonts w:ascii="Sylfaen" w:hAnsi="Sylfaen"/>
                <w:noProof/>
                <w:lang w:val="ka-GE"/>
              </w:rPr>
              <w:t xml:space="preserve">თანასწორუფლებიანობა და თანასწორობა, თავისუფლება, კანონიერება, საჯაროობა, </w:t>
            </w:r>
            <w:r w:rsidR="00A67CBD" w:rsidRPr="00A67CBD">
              <w:rPr>
                <w:rFonts w:ascii="Sylfaen" w:hAnsi="Sylfaen" w:cs="Sylfaen"/>
                <w:lang w:val="ka-GE"/>
              </w:rPr>
              <w:t xml:space="preserve"> სასჯელის გარდაუვლობა </w:t>
            </w:r>
            <w:r w:rsidR="00A67CBD" w:rsidRPr="00A67CBD">
              <w:rPr>
                <w:rFonts w:ascii="Sylfaen" w:hAnsi="Sylfaen"/>
                <w:noProof/>
                <w:lang w:val="ka-GE"/>
              </w:rPr>
              <w:t>და სხვ.</w:t>
            </w:r>
            <w:r w:rsidR="00A67CBD" w:rsidRPr="00A67CBD">
              <w:rPr>
                <w:rFonts w:ascii="Sylfaen" w:hAnsi="Sylfaen" w:cs="Sylfaen"/>
                <w:lang w:val="ka-GE"/>
              </w:rPr>
              <w:t>) ფორმირების</w:t>
            </w:r>
            <w:r w:rsidR="00A67CBD" w:rsidRPr="00A67CBD">
              <w:rPr>
                <w:lang w:val="ka-GE"/>
              </w:rPr>
              <w:t xml:space="preserve"> </w:t>
            </w:r>
            <w:r w:rsidR="00A67CBD" w:rsidRPr="00A67CBD">
              <w:rPr>
                <w:rFonts w:ascii="Sylfaen" w:hAnsi="Sylfaen" w:cs="Sylfaen"/>
                <w:lang w:val="ka-GE"/>
              </w:rPr>
              <w:t>პროცესში</w:t>
            </w:r>
            <w:r w:rsidR="00A67CBD" w:rsidRPr="00A67CBD">
              <w:rPr>
                <w:lang w:val="ka-GE"/>
              </w:rPr>
              <w:t xml:space="preserve">  </w:t>
            </w:r>
            <w:r w:rsidR="00A67CBD" w:rsidRPr="00A67CBD">
              <w:rPr>
                <w:rFonts w:ascii="Sylfaen" w:hAnsi="Sylfaen" w:cs="Sylfaen"/>
                <w:lang w:val="ka-GE"/>
              </w:rPr>
              <w:t>და</w:t>
            </w:r>
            <w:r w:rsidR="00A67CBD" w:rsidRPr="00A67CBD">
              <w:rPr>
                <w:lang w:val="ka-GE"/>
              </w:rPr>
              <w:t xml:space="preserve"> </w:t>
            </w:r>
            <w:r w:rsidR="00A67CBD" w:rsidRPr="00A67CBD">
              <w:rPr>
                <w:rFonts w:ascii="Sylfaen" w:hAnsi="Sylfaen" w:cs="Sylfaen"/>
                <w:lang w:val="ka-GE"/>
              </w:rPr>
              <w:t>ხელი შეუწყოს მათ დამკვიდრებას. მოწოდებულია, ხელი შეუწყოს ადამიანის და მოქალაქის უფლებების და თავისუფლებების</w:t>
            </w:r>
            <w:r w:rsidR="00A67CBD" w:rsidRPr="00A67CBD">
              <w:rPr>
                <w:rFonts w:ascii="Sylfaen" w:hAnsi="Sylfaen" w:cs="AcadNusx"/>
                <w:lang w:val="ka-GE"/>
              </w:rPr>
              <w:t xml:space="preserve"> </w:t>
            </w:r>
            <w:r w:rsidR="00A67CBD" w:rsidRPr="00A67CBD">
              <w:rPr>
                <w:rFonts w:ascii="Sylfaen" w:hAnsi="Sylfaen" w:cs="Sylfaen"/>
                <w:lang w:val="ka-GE"/>
              </w:rPr>
              <w:t>განხორციელებას და იმოქმედოს სამართლიანობის</w:t>
            </w:r>
            <w:r w:rsidR="00A67CBD" w:rsidRPr="00A67CBD">
              <w:rPr>
                <w:rFonts w:ascii="AcadNusx" w:hAnsi="AcadNusx" w:cs="AcadNusx"/>
                <w:lang w:val="ka-GE"/>
              </w:rPr>
              <w:t>,</w:t>
            </w:r>
            <w:r w:rsidR="00A67CBD" w:rsidRPr="00A67CBD">
              <w:rPr>
                <w:rFonts w:ascii="Sylfaen" w:hAnsi="Sylfaen" w:cs="AcadNusx"/>
                <w:lang w:val="ka-GE"/>
              </w:rPr>
              <w:t xml:space="preserve"> </w:t>
            </w:r>
            <w:r w:rsidR="00A67CBD" w:rsidRPr="00A67CBD">
              <w:rPr>
                <w:rFonts w:ascii="Sylfaen" w:hAnsi="Sylfaen" w:cs="Sylfaen"/>
                <w:lang w:val="ka-GE"/>
              </w:rPr>
              <w:t>ადამიანის უფლებების</w:t>
            </w:r>
            <w:r w:rsidR="00A67CBD" w:rsidRPr="00A67CBD">
              <w:rPr>
                <w:rFonts w:ascii="AcadNusx" w:hAnsi="AcadNusx" w:cs="AcadNusx"/>
                <w:lang w:val="ka-GE"/>
              </w:rPr>
              <w:t>,</w:t>
            </w:r>
            <w:r w:rsidR="00A67CBD" w:rsidRPr="00A67CBD">
              <w:rPr>
                <w:rFonts w:ascii="Sylfaen" w:hAnsi="Sylfaen" w:cs="AcadNusx"/>
                <w:lang w:val="ka-GE"/>
              </w:rPr>
              <w:t xml:space="preserve"> </w:t>
            </w:r>
            <w:r w:rsidR="00A67CBD" w:rsidRPr="00A67CBD">
              <w:rPr>
                <w:rFonts w:ascii="Sylfaen" w:hAnsi="Sylfaen" w:cs="Sylfaen"/>
                <w:lang w:val="ka-GE"/>
              </w:rPr>
              <w:t>სოციალური და დემოკრატიული</w:t>
            </w:r>
            <w:r w:rsidR="00A67CBD" w:rsidRPr="00A67CBD">
              <w:rPr>
                <w:rFonts w:ascii="Sylfaen" w:hAnsi="Sylfaen" w:cs="AcadNusx"/>
                <w:lang w:val="ka-GE"/>
              </w:rPr>
              <w:t xml:space="preserve"> </w:t>
            </w:r>
            <w:r w:rsidR="00A67CBD" w:rsidRPr="00A67CBD">
              <w:rPr>
                <w:rFonts w:ascii="Sylfaen" w:hAnsi="Sylfaen" w:cs="Sylfaen"/>
                <w:lang w:val="ka-GE"/>
              </w:rPr>
              <w:t>ფასეულობების გათვალისწინებით</w:t>
            </w:r>
            <w:r w:rsidR="00A67CBD" w:rsidRPr="00A67CBD">
              <w:rPr>
                <w:rFonts w:ascii="AcadNusx" w:hAnsi="AcadNusx" w:cs="AcadNusx"/>
                <w:lang w:val="ka-GE"/>
              </w:rPr>
              <w:t>.</w:t>
            </w:r>
          </w:p>
        </w:tc>
      </w:tr>
      <w:tr w:rsidR="00694549" w:rsidRPr="00DA19AC" w:rsidTr="00BB003E">
        <w:tc>
          <w:tcPr>
            <w:tcW w:w="1440" w:type="dxa"/>
          </w:tcPr>
          <w:p w:rsidR="00694549" w:rsidRPr="00DA19AC" w:rsidRDefault="00694549" w:rsidP="00052EF4">
            <w:pPr>
              <w:spacing w:after="0"/>
              <w:rPr>
                <w:rFonts w:ascii="Sylfaen" w:hAnsi="Sylfaen"/>
                <w:b/>
                <w:noProof/>
                <w:lang w:val="ka-GE"/>
              </w:rPr>
            </w:pPr>
            <w:r w:rsidRPr="00DA19AC">
              <w:rPr>
                <w:rFonts w:ascii="Sylfaen" w:hAnsi="Sylfaen"/>
                <w:b/>
                <w:noProof/>
                <w:lang w:val="ka-GE"/>
              </w:rPr>
              <w:lastRenderedPageBreak/>
              <w:t xml:space="preserve">სწავლებისა და სწავლის მეთოდები </w:t>
            </w:r>
          </w:p>
        </w:tc>
        <w:tc>
          <w:tcPr>
            <w:tcW w:w="8910" w:type="dxa"/>
          </w:tcPr>
          <w:p w:rsidR="00694549" w:rsidRPr="00DA19AC" w:rsidRDefault="00694549" w:rsidP="00333308">
            <w:pPr>
              <w:jc w:val="both"/>
              <w:rPr>
                <w:rFonts w:ascii="Sylfaen" w:hAnsi="Sylfaen" w:cs="Arial"/>
                <w:color w:val="333333"/>
                <w:lang w:val="ka-GE"/>
              </w:rPr>
            </w:pPr>
            <w:r w:rsidRPr="00DA19AC">
              <w:rPr>
                <w:rFonts w:ascii="Sylfaen" w:hAnsi="Sylfaen"/>
                <w:bCs/>
                <w:lang w:val="ka-GE"/>
              </w:rPr>
              <w:t xml:space="preserve">აღნიშნული სასწავლო კურსის შესასწავლად გამოყენებული იქნება სხვადასხვა მეთოდი. </w:t>
            </w:r>
            <w:r w:rsidRPr="00DA19AC">
              <w:rPr>
                <w:rFonts w:ascii="Sylfaen" w:hAnsi="Sylfaen"/>
                <w:b/>
                <w:bCs/>
                <w:lang w:val="ka-GE"/>
              </w:rPr>
              <w:t xml:space="preserve">ლექციაზე </w:t>
            </w:r>
            <w:r w:rsidRPr="00DA19AC">
              <w:rPr>
                <w:rFonts w:ascii="Sylfaen" w:hAnsi="Sylfaen"/>
                <w:bCs/>
                <w:lang w:val="ka-GE"/>
              </w:rPr>
              <w:t xml:space="preserve">მასალის ვერბალურად გადაცემის გარდა (ვერბალური, ანუ  ზეპირსიტყვიერი მეთოდი), გამოყენებული იქნება ე.წ. გონებრივი იერიშის მეთოდი, ასევე დემონსტრირების მეთოდი, რაც ინფორმაციის ვიზუალურად წარმოდგენას გულისხმობს.   შესასწავლი მასალის დემონსტრირება თვალსაჩინოს გახდის სასწავლო მასალის აღქმას.  გარდა ამისა ლექციაზე გამოყენებული იქნება სწავლების ინდუქციური და დედუქციური მეთოდები. ლექციაზე განსაკუთრებული ყურადღება დაეთმობა ახსნა-განმარტების მეთოდს. აღნიშნული მეთოდი გულისხმობს კონკრეტული საკითხის ირგვლივ მსჯელობას. მასალის გადმოცემისას მოყვანილი ინება კონკრეტული მაგალითი (კაზუსი), რომლის დაწვრილებითი განხილვაც მოხდება მოცემული თემის ფარგლებში. </w:t>
            </w:r>
            <w:r w:rsidRPr="00DA19AC">
              <w:rPr>
                <w:rFonts w:ascii="Sylfaen" w:hAnsi="Sylfaen"/>
                <w:b/>
                <w:bCs/>
                <w:lang w:val="ka-GE"/>
              </w:rPr>
              <w:t>სამუშაო ჯგუფის მუშაობაზე</w:t>
            </w:r>
            <w:r w:rsidRPr="00DA19AC">
              <w:rPr>
                <w:rFonts w:ascii="Sylfaen" w:hAnsi="Sylfaen"/>
                <w:bCs/>
                <w:lang w:val="ka-GE"/>
              </w:rPr>
              <w:t xml:space="preserve"> გამოყენებული იქნება კაზუისტიკური სწავლების მეთოდი (შემთხვევის ანალიზის </w:t>
            </w:r>
            <w:r w:rsidRPr="00DA19AC">
              <w:rPr>
                <w:rFonts w:ascii="Sylfaen" w:hAnsi="Sylfaen"/>
                <w:bCs/>
              </w:rPr>
              <w:t>(Case stude)</w:t>
            </w:r>
            <w:r w:rsidRPr="00DA19AC">
              <w:rPr>
                <w:rFonts w:ascii="Sylfaen" w:hAnsi="Sylfaen"/>
                <w:bCs/>
                <w:lang w:val="ka-GE"/>
              </w:rPr>
              <w:t xml:space="preserve">  მეთოდი), რომელიც ეფუძნება კონკრეტული შემთხვევების (კაზუსების) განიხილვას, აგრეთვე დისკუსია/დებატების მეთოდი, რაც გულისხმობს სტუდენტთა ჩართულობის ხარისხისა და აქტივობის ამაღლებას.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განუვითარებს სტუდენტს კამათისა და საკუთარი აზრის დასაბუთების უნარს.</w:t>
            </w:r>
          </w:p>
        </w:tc>
      </w:tr>
      <w:tr w:rsidR="00694549" w:rsidRPr="00DA19AC" w:rsidTr="00BB003E">
        <w:trPr>
          <w:trHeight w:val="908"/>
        </w:trPr>
        <w:tc>
          <w:tcPr>
            <w:tcW w:w="1440" w:type="dxa"/>
          </w:tcPr>
          <w:p w:rsidR="00694549" w:rsidRPr="00DA19AC" w:rsidRDefault="00694549" w:rsidP="00052EF4">
            <w:pPr>
              <w:spacing w:after="0"/>
              <w:rPr>
                <w:rFonts w:ascii="Sylfaen" w:hAnsi="Sylfaen"/>
                <w:b/>
                <w:noProof/>
                <w:lang w:val="ka-GE"/>
              </w:rPr>
            </w:pPr>
            <w:r w:rsidRPr="00DA19AC">
              <w:rPr>
                <w:rFonts w:ascii="Sylfaen" w:hAnsi="Sylfaen"/>
                <w:b/>
                <w:noProof/>
                <w:lang w:val="ka-GE"/>
              </w:rPr>
              <w:t>სასწავლო კურსის გავლასთან დაკავშირებული დამატებითი პირობები</w:t>
            </w:r>
          </w:p>
        </w:tc>
        <w:tc>
          <w:tcPr>
            <w:tcW w:w="8910" w:type="dxa"/>
          </w:tcPr>
          <w:p w:rsidR="00694549" w:rsidRPr="00DA19AC" w:rsidRDefault="00694549" w:rsidP="00052EF4">
            <w:pPr>
              <w:spacing w:after="0"/>
              <w:jc w:val="both"/>
              <w:rPr>
                <w:rFonts w:ascii="Sylfaen" w:hAnsi="Sylfaen"/>
                <w:bCs/>
                <w:lang w:val="ka-GE"/>
              </w:rPr>
            </w:pPr>
            <w:r w:rsidRPr="00DA19AC">
              <w:rPr>
                <w:rFonts w:ascii="Sylfaen" w:hAnsi="Sylfaen"/>
                <w:bCs/>
                <w:lang w:val="ka-GE"/>
              </w:rPr>
              <w:t>_</w:t>
            </w:r>
          </w:p>
          <w:p w:rsidR="00694549" w:rsidRPr="00DA19AC" w:rsidRDefault="00694549" w:rsidP="00052EF4">
            <w:pPr>
              <w:spacing w:before="100" w:beforeAutospacing="1" w:after="100" w:afterAutospacing="1"/>
              <w:jc w:val="both"/>
              <w:rPr>
                <w:rFonts w:ascii="Sylfaen" w:hAnsi="Sylfaen" w:cs="Menlo Regular"/>
                <w:bCs/>
                <w:lang w:val="ka-GE"/>
              </w:rPr>
            </w:pPr>
            <w:r w:rsidRPr="00DA19AC">
              <w:rPr>
                <w:rFonts w:ascii="AcadNusx" w:hAnsi="AcadNusx" w:cs="Arial"/>
                <w:color w:val="333333"/>
                <w:lang w:val="fr-FR"/>
              </w:rPr>
              <w:t xml:space="preserve"> </w:t>
            </w:r>
          </w:p>
        </w:tc>
      </w:tr>
    </w:tbl>
    <w:p w:rsidR="00694549" w:rsidRDefault="00694549" w:rsidP="00694549">
      <w:pPr>
        <w:spacing w:after="0"/>
        <w:rPr>
          <w:rFonts w:ascii="Sylfaen" w:hAnsi="Sylfaen"/>
          <w:b/>
          <w:bCs/>
          <w:noProof/>
          <w:lang w:val="ka-GE"/>
        </w:rPr>
      </w:pPr>
      <w:r w:rsidRPr="00DA19AC">
        <w:rPr>
          <w:rFonts w:ascii="Sylfaen" w:hAnsi="Sylfaen"/>
          <w:b/>
          <w:bCs/>
          <w:noProof/>
          <w:lang w:val="ka-GE"/>
        </w:rPr>
        <w:br w:type="page"/>
      </w:r>
      <w:r w:rsidRPr="00DA19AC">
        <w:rPr>
          <w:rFonts w:ascii="Sylfaen" w:hAnsi="Sylfaen"/>
          <w:b/>
          <w:bCs/>
          <w:noProof/>
          <w:lang w:val="ka-GE"/>
        </w:rPr>
        <w:lastRenderedPageBreak/>
        <w:t xml:space="preserve">                                                                                                                                                        </w:t>
      </w:r>
    </w:p>
    <w:p w:rsidR="00694549" w:rsidRPr="00DA19AC" w:rsidRDefault="00694549" w:rsidP="00694549">
      <w:pPr>
        <w:spacing w:after="0"/>
        <w:rPr>
          <w:rFonts w:ascii="Sylfaen" w:hAnsi="Sylfaen"/>
          <w:b/>
          <w:noProof/>
          <w:u w:val="single"/>
        </w:rPr>
      </w:pPr>
      <w:r>
        <w:rPr>
          <w:rFonts w:ascii="Sylfaen" w:hAnsi="Sylfaen"/>
          <w:b/>
          <w:bCs/>
          <w:noProof/>
          <w:lang w:val="ka-GE"/>
        </w:rPr>
        <w:t xml:space="preserve">                                                                                                                                                           </w:t>
      </w:r>
      <w:r w:rsidRPr="00DA19AC">
        <w:rPr>
          <w:rFonts w:ascii="Sylfaen" w:hAnsi="Sylfaen"/>
          <w:b/>
          <w:noProof/>
          <w:u w:val="single"/>
          <w:lang w:val="ka-GE"/>
        </w:rPr>
        <w:t xml:space="preserve">დანართი </w:t>
      </w:r>
      <w:r w:rsidRPr="00DA19AC">
        <w:rPr>
          <w:rFonts w:ascii="Sylfaen" w:hAnsi="Sylfaen"/>
          <w:b/>
          <w:noProof/>
          <w:u w:val="single"/>
        </w:rPr>
        <w:t>1</w:t>
      </w:r>
    </w:p>
    <w:p w:rsidR="00694549" w:rsidRPr="00DA19AC" w:rsidRDefault="00694549" w:rsidP="00694549">
      <w:pPr>
        <w:spacing w:after="0"/>
        <w:jc w:val="right"/>
        <w:rPr>
          <w:rFonts w:ascii="Sylfaen" w:hAnsi="Sylfaen"/>
          <w:b/>
          <w:noProof/>
          <w:lang w:val="ka-GE"/>
        </w:rPr>
      </w:pPr>
    </w:p>
    <w:p w:rsidR="00694549" w:rsidRPr="00DA19AC" w:rsidRDefault="00694549" w:rsidP="00694549">
      <w:pPr>
        <w:spacing w:after="0"/>
        <w:jc w:val="center"/>
        <w:rPr>
          <w:rFonts w:ascii="Sylfaen" w:hAnsi="Sylfaen"/>
          <w:b/>
          <w:noProof/>
          <w:lang w:val="ka-GE"/>
        </w:rPr>
      </w:pPr>
      <w:r w:rsidRPr="00DA19AC">
        <w:rPr>
          <w:rFonts w:ascii="Sylfaen" w:hAnsi="Sylfaen"/>
          <w:b/>
          <w:noProof/>
          <w:lang w:val="ka-GE"/>
        </w:rPr>
        <w:t>სასწავლო კურსის შინაარსი</w:t>
      </w:r>
    </w:p>
    <w:tbl>
      <w:tblPr>
        <w:tblW w:w="1089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5850"/>
        <w:gridCol w:w="3960"/>
      </w:tblGrid>
      <w:tr w:rsidR="00694549" w:rsidRPr="00DA19AC" w:rsidTr="0034232C">
        <w:tc>
          <w:tcPr>
            <w:tcW w:w="1080" w:type="dxa"/>
          </w:tcPr>
          <w:p w:rsidR="00694549" w:rsidRPr="00DA19AC" w:rsidRDefault="00694549" w:rsidP="00052EF4">
            <w:pPr>
              <w:spacing w:after="0"/>
              <w:jc w:val="both"/>
              <w:rPr>
                <w:rFonts w:ascii="Sylfaen" w:hAnsi="Sylfaen"/>
                <w:b/>
                <w:noProof/>
                <w:lang w:val="ka-GE"/>
              </w:rPr>
            </w:pPr>
            <w:r w:rsidRPr="00DA19AC">
              <w:rPr>
                <w:rFonts w:ascii="Sylfaen" w:hAnsi="Sylfaen"/>
                <w:b/>
                <w:noProof/>
                <w:lang w:val="ka-GE"/>
              </w:rPr>
              <w:t>N</w:t>
            </w:r>
          </w:p>
        </w:tc>
        <w:tc>
          <w:tcPr>
            <w:tcW w:w="5850" w:type="dxa"/>
          </w:tcPr>
          <w:p w:rsidR="00694549" w:rsidRPr="00DA19AC" w:rsidRDefault="00694549" w:rsidP="00052EF4">
            <w:pPr>
              <w:spacing w:after="0"/>
              <w:jc w:val="both"/>
              <w:rPr>
                <w:rFonts w:ascii="Sylfaen" w:hAnsi="Sylfaen"/>
                <w:b/>
                <w:noProof/>
                <w:lang w:val="ka-GE"/>
              </w:rPr>
            </w:pPr>
            <w:r w:rsidRPr="00DA19AC">
              <w:rPr>
                <w:rFonts w:ascii="Sylfaen" w:hAnsi="Sylfaen"/>
                <w:b/>
                <w:noProof/>
                <w:lang w:val="ka-GE"/>
              </w:rPr>
              <w:t>ლექციის (სასწავლო თემის შინაარსი)</w:t>
            </w:r>
          </w:p>
        </w:tc>
        <w:tc>
          <w:tcPr>
            <w:tcW w:w="3960" w:type="dxa"/>
          </w:tcPr>
          <w:p w:rsidR="00694549" w:rsidRPr="00DA19AC" w:rsidRDefault="00694549" w:rsidP="00052EF4">
            <w:pPr>
              <w:spacing w:after="0"/>
              <w:jc w:val="both"/>
              <w:rPr>
                <w:rFonts w:ascii="Sylfaen" w:hAnsi="Sylfaen"/>
                <w:b/>
                <w:noProof/>
                <w:lang w:val="ka-GE"/>
              </w:rPr>
            </w:pPr>
            <w:r w:rsidRPr="00DA19AC">
              <w:rPr>
                <w:rFonts w:ascii="Sylfaen" w:hAnsi="Sylfaen"/>
                <w:b/>
                <w:noProof/>
                <w:lang w:val="ka-GE"/>
              </w:rPr>
              <w:t xml:space="preserve">ლიტერატურა </w:t>
            </w:r>
          </w:p>
          <w:p w:rsidR="00694549" w:rsidRPr="00DA19AC" w:rsidRDefault="00694549" w:rsidP="00052EF4">
            <w:pPr>
              <w:spacing w:after="0"/>
              <w:jc w:val="both"/>
              <w:rPr>
                <w:rFonts w:ascii="Sylfaen" w:hAnsi="Sylfaen"/>
                <w:b/>
                <w:noProof/>
                <w:lang w:val="ka-GE"/>
              </w:rPr>
            </w:pPr>
            <w:r w:rsidRPr="00DA19AC">
              <w:rPr>
                <w:rFonts w:ascii="Sylfaen" w:hAnsi="Sylfaen"/>
                <w:b/>
                <w:noProof/>
                <w:lang w:val="ka-GE"/>
              </w:rPr>
              <w:t>(შესაბამისი გვერდების მითითებით)</w:t>
            </w:r>
          </w:p>
        </w:tc>
      </w:tr>
      <w:tr w:rsidR="00694549" w:rsidRPr="00DA19AC" w:rsidTr="0034232C">
        <w:trPr>
          <w:trHeight w:val="5597"/>
        </w:trPr>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t>1</w:t>
            </w:r>
          </w:p>
        </w:tc>
        <w:tc>
          <w:tcPr>
            <w:tcW w:w="5850" w:type="dxa"/>
          </w:tcPr>
          <w:p w:rsidR="00694549" w:rsidRPr="00DA19AC" w:rsidRDefault="00694549" w:rsidP="00052EF4">
            <w:pPr>
              <w:tabs>
                <w:tab w:val="left" w:pos="310"/>
              </w:tabs>
              <w:ind w:right="535"/>
              <w:rPr>
                <w:rFonts w:ascii="Sylfaen" w:hAnsi="Sylfaen" w:cs="Sylfaen"/>
                <w:b/>
                <w:bCs/>
                <w:color w:val="000000"/>
              </w:rPr>
            </w:pPr>
            <w:proofErr w:type="gramStart"/>
            <w:r w:rsidRPr="00DA19AC">
              <w:rPr>
                <w:rFonts w:ascii="Sylfaen" w:hAnsi="Sylfaen" w:cs="Sylfaen"/>
                <w:b/>
                <w:bCs/>
                <w:color w:val="000000"/>
              </w:rPr>
              <w:t>თემა</w:t>
            </w:r>
            <w:proofErr w:type="gramEnd"/>
            <w:r w:rsidRPr="00DA19AC">
              <w:rPr>
                <w:rFonts w:ascii="Sylfaen" w:hAnsi="Sylfaen" w:cs="Sylfaen"/>
                <w:b/>
                <w:bCs/>
                <w:color w:val="000000"/>
              </w:rPr>
              <w:t xml:space="preserve"> 1. </w:t>
            </w:r>
            <w:proofErr w:type="gramStart"/>
            <w:r w:rsidRPr="00DA19AC">
              <w:rPr>
                <w:rFonts w:ascii="Sylfaen" w:hAnsi="Sylfaen" w:cs="Sylfaen"/>
                <w:b/>
                <w:bCs/>
                <w:color w:val="000000"/>
              </w:rPr>
              <w:t>საქართველოს</w:t>
            </w:r>
            <w:proofErr w:type="gramEnd"/>
            <w:r w:rsidRPr="00DA19AC">
              <w:rPr>
                <w:rFonts w:ascii="Sylfaen" w:hAnsi="Sylfaen" w:cs="Sylfaen"/>
                <w:b/>
                <w:bCs/>
                <w:color w:val="000000"/>
              </w:rPr>
              <w:t xml:space="preserve"> სისხლის სამრთლის ცნება, მიზნები და ამოცანები. </w:t>
            </w:r>
            <w:proofErr w:type="gramStart"/>
            <w:r w:rsidRPr="00DA19AC">
              <w:rPr>
                <w:rFonts w:ascii="Sylfaen" w:hAnsi="Sylfaen" w:cs="Sylfaen"/>
                <w:b/>
                <w:bCs/>
                <w:color w:val="000000"/>
              </w:rPr>
              <w:t>სისხლის</w:t>
            </w:r>
            <w:proofErr w:type="gramEnd"/>
            <w:r w:rsidRPr="00DA19AC">
              <w:rPr>
                <w:rFonts w:ascii="Sylfaen" w:hAnsi="Sylfaen" w:cs="Sylfaen"/>
                <w:b/>
                <w:bCs/>
                <w:color w:val="000000"/>
              </w:rPr>
              <w:t xml:space="preserve"> სამართლის მეცნიერება.</w:t>
            </w:r>
          </w:p>
          <w:p w:rsidR="00694549" w:rsidRPr="00DA19AC" w:rsidRDefault="00694549" w:rsidP="00052EF4">
            <w:pPr>
              <w:tabs>
                <w:tab w:val="left" w:pos="310"/>
              </w:tabs>
              <w:ind w:right="535"/>
              <w:rPr>
                <w:rFonts w:ascii="Sylfaen" w:hAnsi="Sylfaen" w:cs="Sylfaen"/>
                <w:b/>
                <w:bCs/>
                <w:color w:val="000000"/>
              </w:rPr>
            </w:pPr>
            <w:r w:rsidRPr="00DA19AC">
              <w:rPr>
                <w:rFonts w:ascii="Sylfaen" w:hAnsi="Sylfaen" w:cs="Sylfaen"/>
                <w:b/>
                <w:bCs/>
                <w:color w:val="000000"/>
              </w:rPr>
              <w:t>განსახილველი საკითხები;</w:t>
            </w:r>
          </w:p>
          <w:p w:rsidR="00694549" w:rsidRDefault="00694549" w:rsidP="009E6DB2">
            <w:pPr>
              <w:tabs>
                <w:tab w:val="left" w:pos="310"/>
              </w:tabs>
              <w:ind w:right="535"/>
              <w:rPr>
                <w:rFonts w:ascii="Sylfaen" w:hAnsi="Sylfaen" w:cs="Sylfaen"/>
                <w:bCs/>
                <w:color w:val="000000"/>
                <w:lang w:val="ka-GE"/>
              </w:rPr>
            </w:pP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ცნება და მიზნები.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საგანი და მეთოდი.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ადგილი ქართული სამართლის სისტემაში.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ამოცანები თანამედროვე ეტაპზე. </w:t>
            </w:r>
            <w:proofErr w:type="gramStart"/>
            <w:r w:rsidRPr="00DA19AC">
              <w:rPr>
                <w:rFonts w:ascii="Sylfaen" w:hAnsi="Sylfaen" w:cs="Sylfaen"/>
                <w:bCs/>
                <w:color w:val="000000"/>
              </w:rPr>
              <w:t>დანაშაულის</w:t>
            </w:r>
            <w:proofErr w:type="gramEnd"/>
            <w:r w:rsidRPr="00DA19AC">
              <w:rPr>
                <w:rFonts w:ascii="Sylfaen" w:hAnsi="Sylfaen" w:cs="Sylfaen"/>
                <w:bCs/>
                <w:color w:val="000000"/>
              </w:rPr>
              <w:t xml:space="preserve"> თავიდან აცილება, როგორც სისხლის სამართლის ერთ-ერთი ძირითადი ამოცანა.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სისტემა. </w:t>
            </w:r>
            <w:proofErr w:type="gramStart"/>
            <w:r w:rsidRPr="00DA19AC">
              <w:rPr>
                <w:rFonts w:ascii="Sylfaen" w:hAnsi="Sylfaen" w:cs="Sylfaen"/>
                <w:bCs/>
                <w:color w:val="000000"/>
              </w:rPr>
              <w:t>ზოგადი</w:t>
            </w:r>
            <w:proofErr w:type="gramEnd"/>
            <w:r w:rsidRPr="00DA19AC">
              <w:rPr>
                <w:rFonts w:ascii="Sylfaen" w:hAnsi="Sylfaen" w:cs="Sylfaen"/>
                <w:bCs/>
                <w:color w:val="000000"/>
              </w:rPr>
              <w:t xml:space="preserve"> და კერძო ნაწილები, მათი განუყოფელი კავშირი.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ზოგადი ნაწილის ცნება და სისტემა.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სამართალი და სამართლის სხვა დარგები. </w:t>
            </w:r>
            <w:proofErr w:type="gramStart"/>
            <w:r w:rsidRPr="00DA19AC">
              <w:rPr>
                <w:rFonts w:ascii="Sylfaen" w:hAnsi="Sylfaen" w:cs="Sylfaen"/>
                <w:bCs/>
                <w:color w:val="000000"/>
              </w:rPr>
              <w:t>საქართველოს</w:t>
            </w:r>
            <w:proofErr w:type="gramEnd"/>
            <w:r w:rsidRPr="00DA19AC">
              <w:rPr>
                <w:rFonts w:ascii="Sylfaen" w:hAnsi="Sylfaen" w:cs="Sylfaen"/>
                <w:bCs/>
                <w:color w:val="000000"/>
              </w:rPr>
              <w:t xml:space="preserve"> სისხლის სამართლის პრინციპები: კანონიერების, კანონის წინაშე ყველას თანასწორობის, ბრალეული პასუხისმგებლობის, პირადი პასუხისმგებლობის, პასუხისმგებლობის გარდუვალობის, სასჯელის ინდივიდუალიზაციის, სამართლიანობის, ჰუმანიზმის პრიციპები.  </w:t>
            </w:r>
          </w:p>
          <w:p w:rsidR="00C54E84" w:rsidRDefault="00C54E84" w:rsidP="009E6DB2">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C54E84" w:rsidRPr="00C54E84" w:rsidRDefault="00C54E84" w:rsidP="009E6DB2">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სამუშაო ჯგუფში მუშაობა – 2 საათი.</w:t>
            </w:r>
          </w:p>
        </w:tc>
        <w:tc>
          <w:tcPr>
            <w:tcW w:w="3960" w:type="dxa"/>
          </w:tcPr>
          <w:p w:rsidR="00694549" w:rsidRPr="00DA19AC" w:rsidRDefault="00694549" w:rsidP="00542861">
            <w:pPr>
              <w:numPr>
                <w:ilvl w:val="0"/>
                <w:numId w:val="4"/>
              </w:numPr>
              <w:spacing w:after="0"/>
              <w:ind w:right="28"/>
              <w:jc w:val="both"/>
              <w:rPr>
                <w:rFonts w:ascii="Sylfaen" w:hAnsi="Sylfaen" w:cs="Sylfaen"/>
                <w:color w:val="000000"/>
                <w:lang w:val="ka-GE"/>
              </w:rPr>
            </w:pPr>
            <w:r w:rsidRPr="00DA19AC">
              <w:rPr>
                <w:rFonts w:ascii="Sylfaen" w:hAnsi="Sylfaen" w:cs="Sylfaen"/>
                <w:color w:val="000000"/>
                <w:lang w:val="ka-GE"/>
              </w:rPr>
              <w:tab/>
              <w:t>სისხლის სამართლის კოდექსი</w:t>
            </w:r>
            <w:r>
              <w:rPr>
                <w:rFonts w:ascii="Sylfaen" w:hAnsi="Sylfaen" w:cs="Sylfaen"/>
                <w:color w:val="000000"/>
                <w:lang w:val="ka-GE"/>
              </w:rPr>
              <w:t>, 1999 წლის 22ივნისი</w:t>
            </w:r>
          </w:p>
          <w:p w:rsidR="00694549" w:rsidRDefault="00694549" w:rsidP="00542861">
            <w:pPr>
              <w:numPr>
                <w:ilvl w:val="0"/>
                <w:numId w:val="4"/>
              </w:numPr>
              <w:spacing w:after="0"/>
              <w:ind w:right="28"/>
              <w:jc w:val="both"/>
              <w:rPr>
                <w:rFonts w:ascii="Sylfaen" w:hAnsi="Sylfaen" w:cs="Sylfaen"/>
                <w:color w:val="000000"/>
                <w:lang w:val="ka-GE"/>
              </w:rPr>
            </w:pPr>
            <w:r w:rsidRPr="00DA19AC">
              <w:rPr>
                <w:rFonts w:ascii="Sylfaen" w:hAnsi="Sylfaen" w:cs="Sylfaen"/>
                <w:color w:val="000000"/>
                <w:lang w:val="ka-GE"/>
              </w:rPr>
              <w:tab/>
              <w:t>სისხლის    სამართლის   ზოგადი   ნაწილი,  თსუ-ის  გამომცემლობა. რედაქტორი: პროფ. გ. ნაჭყებია</w:t>
            </w:r>
            <w:r>
              <w:rPr>
                <w:rFonts w:ascii="Sylfaen" w:hAnsi="Sylfaen" w:cs="Sylfaen"/>
                <w:color w:val="000000"/>
                <w:lang w:val="ka-GE"/>
              </w:rPr>
              <w:t>, ირ. დვალიძე</w:t>
            </w:r>
            <w:r w:rsidRPr="00DA19AC">
              <w:rPr>
                <w:rFonts w:ascii="Sylfaen" w:hAnsi="Sylfaen" w:cs="Sylfaen"/>
                <w:color w:val="000000"/>
                <w:lang w:val="ka-GE"/>
              </w:rPr>
              <w:t xml:space="preserve">, თბ., 2007. </w:t>
            </w:r>
            <w:r w:rsidRPr="009E6DB2">
              <w:rPr>
                <w:rFonts w:ascii="Sylfaen" w:hAnsi="Sylfaen" w:cs="Sylfaen"/>
                <w:color w:val="000000"/>
                <w:lang w:val="ka-GE"/>
              </w:rPr>
              <w:t>გვ. 5-37</w:t>
            </w:r>
            <w:r w:rsidRPr="009E6DB2">
              <w:rPr>
                <w:rFonts w:ascii="Sylfaen" w:hAnsi="Sylfaen" w:cs="Sylfaen"/>
                <w:b/>
                <w:color w:val="000000"/>
                <w:lang w:val="ka-GE"/>
              </w:rPr>
              <w:t>.</w:t>
            </w:r>
          </w:p>
          <w:p w:rsidR="00694549" w:rsidRPr="003629FB" w:rsidRDefault="00694549" w:rsidP="00542861">
            <w:pPr>
              <w:numPr>
                <w:ilvl w:val="0"/>
                <w:numId w:val="4"/>
              </w:numPr>
              <w:spacing w:after="0"/>
              <w:ind w:right="28"/>
              <w:jc w:val="both"/>
              <w:rPr>
                <w:rFonts w:ascii="Sylfaen" w:hAnsi="Sylfaen" w:cs="Sylfaen"/>
                <w:color w:val="000000"/>
                <w:lang w:val="ka-GE"/>
              </w:rPr>
            </w:pPr>
            <w:r w:rsidRPr="003629FB">
              <w:rPr>
                <w:rFonts w:ascii="Sylfaen" w:hAnsi="Sylfaen" w:cs="Sylfaen"/>
                <w:color w:val="000000"/>
                <w:lang w:val="ka-GE"/>
              </w:rPr>
              <w:t xml:space="preserve">გ. ნაჭყებია, სისხლის სამართალი, ზოგადი ნაწილი, 2011წ; </w:t>
            </w:r>
            <w:r w:rsidR="009E6DB2">
              <w:rPr>
                <w:rFonts w:ascii="Sylfaen" w:hAnsi="Sylfaen" w:cs="Sylfaen"/>
                <w:color w:val="000000"/>
                <w:lang w:val="ka-GE"/>
              </w:rPr>
              <w:t xml:space="preserve">გვ. </w:t>
            </w:r>
            <w:r w:rsidRPr="003629FB">
              <w:rPr>
                <w:rFonts w:ascii="Sylfaen" w:hAnsi="Sylfaen" w:cs="Sylfaen"/>
                <w:color w:val="000000"/>
                <w:lang w:val="ka-GE"/>
              </w:rPr>
              <w:t>9-42</w:t>
            </w:r>
          </w:p>
          <w:p w:rsidR="00694549" w:rsidRPr="00DA19AC" w:rsidRDefault="00694549" w:rsidP="00542861">
            <w:pPr>
              <w:numPr>
                <w:ilvl w:val="0"/>
                <w:numId w:val="4"/>
              </w:numPr>
              <w:spacing w:after="0"/>
              <w:ind w:right="28"/>
              <w:jc w:val="both"/>
              <w:rPr>
                <w:rFonts w:ascii="Sylfaen" w:hAnsi="Sylfaen" w:cs="Sylfaen"/>
                <w:color w:val="000000"/>
                <w:lang w:val="ka-GE"/>
              </w:rPr>
            </w:pPr>
            <w:r w:rsidRPr="00DA19AC">
              <w:rPr>
                <w:rFonts w:ascii="Sylfaen" w:hAnsi="Sylfaen" w:cs="Sylfaen"/>
                <w:color w:val="000000"/>
                <w:lang w:val="ka-GE"/>
              </w:rPr>
              <w:tab/>
              <w:t>მ. ტურავა, სისხლის სამართალი, ზო</w:t>
            </w:r>
            <w:r>
              <w:rPr>
                <w:rFonts w:ascii="Sylfaen" w:hAnsi="Sylfaen" w:cs="Sylfaen"/>
                <w:color w:val="000000"/>
                <w:lang w:val="ka-GE"/>
              </w:rPr>
              <w:t>გ</w:t>
            </w:r>
            <w:r w:rsidRPr="00DA19AC">
              <w:rPr>
                <w:rFonts w:ascii="Sylfaen" w:hAnsi="Sylfaen" w:cs="Sylfaen"/>
                <w:color w:val="000000"/>
                <w:lang w:val="ka-GE"/>
              </w:rPr>
              <w:t>ადი ნაწილის მიმოხილვა, თბ. 2010, გვ. 5-24</w:t>
            </w:r>
          </w:p>
          <w:p w:rsidR="00694549" w:rsidRPr="00DA19AC" w:rsidRDefault="00694549" w:rsidP="00052EF4">
            <w:pPr>
              <w:spacing w:after="0"/>
              <w:ind w:left="-36" w:right="28"/>
              <w:jc w:val="both"/>
              <w:rPr>
                <w:rFonts w:ascii="AcadNusx" w:hAnsi="AcadNusx"/>
                <w:color w:val="000000"/>
                <w:lang w:val="pt-BR"/>
              </w:rPr>
            </w:pPr>
          </w:p>
        </w:tc>
      </w:tr>
      <w:tr w:rsidR="00694549" w:rsidRPr="00DA19AC" w:rsidTr="0034232C">
        <w:trPr>
          <w:trHeight w:val="710"/>
        </w:trPr>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t>2</w:t>
            </w:r>
          </w:p>
        </w:tc>
        <w:tc>
          <w:tcPr>
            <w:tcW w:w="5850" w:type="dxa"/>
          </w:tcPr>
          <w:p w:rsidR="00694549" w:rsidRPr="00DA19AC" w:rsidRDefault="00694549" w:rsidP="00052EF4">
            <w:pPr>
              <w:tabs>
                <w:tab w:val="left" w:pos="310"/>
              </w:tabs>
              <w:ind w:right="535"/>
              <w:rPr>
                <w:rFonts w:ascii="Sylfaen" w:hAnsi="Sylfaen" w:cs="Sylfaen"/>
                <w:b/>
                <w:bCs/>
                <w:color w:val="000000"/>
              </w:rPr>
            </w:pPr>
            <w:proofErr w:type="gramStart"/>
            <w:r w:rsidRPr="00DA19AC">
              <w:rPr>
                <w:rFonts w:ascii="Sylfaen" w:hAnsi="Sylfaen" w:cs="Sylfaen"/>
                <w:b/>
                <w:bCs/>
                <w:color w:val="000000"/>
              </w:rPr>
              <w:t>თემა</w:t>
            </w:r>
            <w:proofErr w:type="gramEnd"/>
            <w:r w:rsidRPr="00DA19AC">
              <w:rPr>
                <w:rFonts w:ascii="Sylfaen" w:hAnsi="Sylfaen" w:cs="Sylfaen"/>
                <w:b/>
                <w:bCs/>
                <w:color w:val="000000"/>
              </w:rPr>
              <w:t xml:space="preserve"> 2. </w:t>
            </w:r>
            <w:proofErr w:type="gramStart"/>
            <w:r w:rsidRPr="00DA19AC">
              <w:rPr>
                <w:rFonts w:ascii="Sylfaen" w:hAnsi="Sylfaen" w:cs="Sylfaen"/>
                <w:b/>
                <w:bCs/>
                <w:color w:val="000000"/>
              </w:rPr>
              <w:t>სისხლის</w:t>
            </w:r>
            <w:proofErr w:type="gramEnd"/>
            <w:r w:rsidRPr="00DA19AC">
              <w:rPr>
                <w:rFonts w:ascii="Sylfaen" w:hAnsi="Sylfaen" w:cs="Sylfaen"/>
                <w:b/>
                <w:bCs/>
                <w:color w:val="000000"/>
              </w:rPr>
              <w:t xml:space="preserve"> სამართლის კანონი. </w:t>
            </w:r>
            <w:proofErr w:type="gramStart"/>
            <w:r w:rsidRPr="00DA19AC">
              <w:rPr>
                <w:rFonts w:ascii="Sylfaen" w:hAnsi="Sylfaen" w:cs="Sylfaen"/>
                <w:b/>
                <w:bCs/>
                <w:color w:val="000000"/>
              </w:rPr>
              <w:t>სისხლის</w:t>
            </w:r>
            <w:proofErr w:type="gramEnd"/>
            <w:r w:rsidRPr="00DA19AC">
              <w:rPr>
                <w:rFonts w:ascii="Sylfaen" w:hAnsi="Sylfaen" w:cs="Sylfaen"/>
                <w:b/>
                <w:bCs/>
                <w:color w:val="000000"/>
              </w:rPr>
              <w:t xml:space="preserve"> სამართლის კანონის მოქმედების ფარგლები. </w:t>
            </w:r>
          </w:p>
          <w:p w:rsidR="00694549" w:rsidRPr="00DA19AC" w:rsidRDefault="00694549" w:rsidP="00052EF4">
            <w:pPr>
              <w:tabs>
                <w:tab w:val="left" w:pos="310"/>
              </w:tabs>
              <w:ind w:right="535"/>
              <w:rPr>
                <w:rFonts w:ascii="Sylfaen" w:hAnsi="Sylfaen" w:cs="Sylfaen"/>
                <w:b/>
                <w:bCs/>
                <w:color w:val="000000"/>
              </w:rPr>
            </w:pPr>
            <w:r w:rsidRPr="00DA19AC">
              <w:rPr>
                <w:rFonts w:ascii="Sylfaen" w:hAnsi="Sylfaen" w:cs="Sylfaen"/>
                <w:b/>
                <w:bCs/>
                <w:color w:val="000000"/>
              </w:rPr>
              <w:t>განსახილველი საკითხები;</w:t>
            </w:r>
          </w:p>
          <w:p w:rsidR="00694549" w:rsidRPr="00DA19AC" w:rsidRDefault="00694549" w:rsidP="00052EF4">
            <w:pPr>
              <w:tabs>
                <w:tab w:val="left" w:pos="310"/>
              </w:tabs>
              <w:spacing w:after="0"/>
              <w:ind w:right="535"/>
              <w:rPr>
                <w:rFonts w:ascii="Sylfaen" w:hAnsi="Sylfaen" w:cs="Sylfaen"/>
                <w:bCs/>
                <w:color w:val="000000"/>
              </w:rPr>
            </w:pPr>
            <w:proofErr w:type="gramStart"/>
            <w:r w:rsidRPr="00DA19AC">
              <w:rPr>
                <w:rFonts w:ascii="Sylfaen" w:hAnsi="Sylfaen" w:cs="Sylfaen"/>
                <w:bCs/>
                <w:color w:val="000000"/>
              </w:rPr>
              <w:t>საქართველოს</w:t>
            </w:r>
            <w:proofErr w:type="gramEnd"/>
            <w:r w:rsidRPr="00DA19AC">
              <w:rPr>
                <w:rFonts w:ascii="Sylfaen" w:hAnsi="Sylfaen" w:cs="Sylfaen"/>
                <w:bCs/>
                <w:color w:val="000000"/>
              </w:rPr>
              <w:t xml:space="preserve"> სისხლის სამართლის კანონის ცნება და ნიშნები. </w:t>
            </w:r>
            <w:proofErr w:type="gramStart"/>
            <w:r w:rsidRPr="00DA19AC">
              <w:rPr>
                <w:rFonts w:ascii="Sylfaen" w:hAnsi="Sylfaen" w:cs="Sylfaen"/>
                <w:bCs/>
                <w:color w:val="000000"/>
              </w:rPr>
              <w:t>კანონის</w:t>
            </w:r>
            <w:proofErr w:type="gramEnd"/>
            <w:r w:rsidRPr="00DA19AC">
              <w:rPr>
                <w:rFonts w:ascii="Sylfaen" w:hAnsi="Sylfaen" w:cs="Sylfaen"/>
                <w:bCs/>
                <w:color w:val="000000"/>
              </w:rPr>
              <w:t xml:space="preserve"> ანალოგია და მისი გამოყენების ფარგლები. </w:t>
            </w:r>
          </w:p>
          <w:p w:rsidR="00694549" w:rsidRPr="00DA19AC" w:rsidRDefault="00694549" w:rsidP="00052EF4">
            <w:pPr>
              <w:tabs>
                <w:tab w:val="left" w:pos="310"/>
              </w:tabs>
              <w:spacing w:after="0"/>
              <w:ind w:right="535"/>
              <w:rPr>
                <w:rFonts w:ascii="Sylfaen" w:hAnsi="Sylfaen" w:cs="Sylfaen"/>
                <w:bCs/>
                <w:color w:val="000000"/>
              </w:rPr>
            </w:pPr>
            <w:proofErr w:type="gramStart"/>
            <w:r w:rsidRPr="00DA19AC">
              <w:rPr>
                <w:rFonts w:ascii="Sylfaen" w:hAnsi="Sylfaen" w:cs="Sylfaen"/>
                <w:bCs/>
                <w:color w:val="000000"/>
              </w:rPr>
              <w:t>საქართველოს</w:t>
            </w:r>
            <w:proofErr w:type="gramEnd"/>
            <w:r w:rsidRPr="00DA19AC">
              <w:rPr>
                <w:rFonts w:ascii="Sylfaen" w:hAnsi="Sylfaen" w:cs="Sylfaen"/>
                <w:bCs/>
                <w:color w:val="000000"/>
              </w:rPr>
              <w:t xml:space="preserve"> სისხლის სამართლის კოდექსის სისტემა. </w:t>
            </w:r>
            <w:proofErr w:type="gramStart"/>
            <w:r w:rsidRPr="00DA19AC">
              <w:rPr>
                <w:rFonts w:ascii="Sylfaen" w:hAnsi="Sylfaen" w:cs="Sylfaen"/>
                <w:bCs/>
                <w:color w:val="000000"/>
              </w:rPr>
              <w:t>ზოგადი</w:t>
            </w:r>
            <w:proofErr w:type="gramEnd"/>
            <w:r w:rsidRPr="00DA19AC">
              <w:rPr>
                <w:rFonts w:ascii="Sylfaen" w:hAnsi="Sylfaen" w:cs="Sylfaen"/>
                <w:bCs/>
                <w:color w:val="000000"/>
              </w:rPr>
              <w:t xml:space="preserve"> და კერძო ნაწილები. </w:t>
            </w:r>
            <w:proofErr w:type="gramStart"/>
            <w:r w:rsidRPr="00DA19AC">
              <w:rPr>
                <w:rFonts w:ascii="Sylfaen" w:hAnsi="Sylfaen" w:cs="Sylfaen"/>
                <w:bCs/>
                <w:color w:val="000000"/>
              </w:rPr>
              <w:t>საქართველოს</w:t>
            </w:r>
            <w:proofErr w:type="gramEnd"/>
            <w:r w:rsidRPr="00DA19AC">
              <w:rPr>
                <w:rFonts w:ascii="Sylfaen" w:hAnsi="Sylfaen" w:cs="Sylfaen"/>
                <w:bCs/>
                <w:color w:val="000000"/>
              </w:rPr>
              <w:t xml:space="preserve"> სისხლის სამართლის კოდექსის ნორმების საქართველოს კონსტიტუციასთან და საერთაშორისო სამართლის საყოველთაოდ აღიარებულ პრინციპებთან და ნორმებთან შესაბამისობის საკითხი. </w:t>
            </w:r>
            <w:proofErr w:type="gramStart"/>
            <w:r w:rsidRPr="00DA19AC">
              <w:rPr>
                <w:rFonts w:ascii="Sylfaen" w:hAnsi="Sylfaen" w:cs="Sylfaen"/>
                <w:bCs/>
                <w:color w:val="000000"/>
              </w:rPr>
              <w:t>საქართველოს</w:t>
            </w:r>
            <w:proofErr w:type="gramEnd"/>
            <w:r w:rsidRPr="00DA19AC">
              <w:rPr>
                <w:rFonts w:ascii="Sylfaen" w:hAnsi="Sylfaen" w:cs="Sylfaen"/>
                <w:bCs/>
                <w:color w:val="000000"/>
              </w:rPr>
              <w:t xml:space="preserve"> საერთაშორისო ვალდებულებანი სისხლის სამართლის სფეროში.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კანონის ახსნა-განმარტების ცნება და სახეები. </w:t>
            </w:r>
            <w:proofErr w:type="gramStart"/>
            <w:r w:rsidRPr="00DA19AC">
              <w:rPr>
                <w:rFonts w:ascii="Sylfaen" w:hAnsi="Sylfaen" w:cs="Sylfaen"/>
                <w:bCs/>
                <w:color w:val="000000"/>
              </w:rPr>
              <w:lastRenderedPageBreak/>
              <w:t>სისხლის</w:t>
            </w:r>
            <w:proofErr w:type="gramEnd"/>
            <w:r w:rsidRPr="00DA19AC">
              <w:rPr>
                <w:rFonts w:ascii="Sylfaen" w:hAnsi="Sylfaen" w:cs="Sylfaen"/>
                <w:bCs/>
                <w:color w:val="000000"/>
              </w:rPr>
              <w:t xml:space="preserve"> სამართლის კანონის მოქმედება დროში. </w:t>
            </w:r>
            <w:proofErr w:type="gramStart"/>
            <w:r w:rsidRPr="00DA19AC">
              <w:rPr>
                <w:rFonts w:ascii="Sylfaen" w:hAnsi="Sylfaen" w:cs="Sylfaen"/>
                <w:bCs/>
                <w:color w:val="000000"/>
              </w:rPr>
              <w:t>მისი</w:t>
            </w:r>
            <w:proofErr w:type="gramEnd"/>
            <w:r w:rsidRPr="00DA19AC">
              <w:rPr>
                <w:rFonts w:ascii="Sylfaen" w:hAnsi="Sylfaen" w:cs="Sylfaen"/>
                <w:bCs/>
                <w:color w:val="000000"/>
              </w:rPr>
              <w:t xml:space="preserve"> ძალაში შესვლა და ძალის დაკარგვა. </w:t>
            </w:r>
            <w:proofErr w:type="gramStart"/>
            <w:r w:rsidRPr="00DA19AC">
              <w:rPr>
                <w:rFonts w:ascii="Sylfaen" w:hAnsi="Sylfaen" w:cs="Sylfaen"/>
                <w:bCs/>
                <w:color w:val="000000"/>
              </w:rPr>
              <w:t>დანაშაულის</w:t>
            </w:r>
            <w:proofErr w:type="gramEnd"/>
            <w:r w:rsidRPr="00DA19AC">
              <w:rPr>
                <w:rFonts w:ascii="Sylfaen" w:hAnsi="Sylfaen" w:cs="Sylfaen"/>
                <w:bCs/>
                <w:color w:val="000000"/>
              </w:rPr>
              <w:t xml:space="preserve"> ჩადენის დრო.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კანონის უკუძალა, წინმსწრები ძალა და მისი მოქმედების ფარგლები. </w:t>
            </w:r>
            <w:proofErr w:type="gramStart"/>
            <w:r w:rsidRPr="00DA19AC">
              <w:rPr>
                <w:rFonts w:ascii="Sylfaen" w:hAnsi="Sylfaen" w:cs="Sylfaen"/>
                <w:bCs/>
                <w:color w:val="000000"/>
              </w:rPr>
              <w:t>სისხლის</w:t>
            </w:r>
            <w:proofErr w:type="gramEnd"/>
            <w:r w:rsidRPr="00DA19AC">
              <w:rPr>
                <w:rFonts w:ascii="Sylfaen" w:hAnsi="Sylfaen" w:cs="Sylfaen"/>
                <w:bCs/>
                <w:color w:val="000000"/>
              </w:rPr>
              <w:t xml:space="preserve"> სამართლის კანონის მოქმედების პრინციპები. </w:t>
            </w:r>
            <w:proofErr w:type="gramStart"/>
            <w:r w:rsidRPr="00DA19AC">
              <w:rPr>
                <w:rFonts w:ascii="Sylfaen" w:hAnsi="Sylfaen" w:cs="Sylfaen"/>
                <w:bCs/>
                <w:color w:val="000000"/>
              </w:rPr>
              <w:t>ტერიტორიულობის</w:t>
            </w:r>
            <w:proofErr w:type="gramEnd"/>
            <w:r w:rsidRPr="00DA19AC">
              <w:rPr>
                <w:rFonts w:ascii="Sylfaen" w:hAnsi="Sylfaen" w:cs="Sylfaen"/>
                <w:bCs/>
                <w:color w:val="000000"/>
              </w:rPr>
              <w:t xml:space="preserve"> პრინციპი. </w:t>
            </w:r>
            <w:proofErr w:type="gramStart"/>
            <w:r w:rsidRPr="00DA19AC">
              <w:rPr>
                <w:rFonts w:ascii="Sylfaen" w:hAnsi="Sylfaen" w:cs="Sylfaen"/>
                <w:bCs/>
                <w:color w:val="000000"/>
              </w:rPr>
              <w:t>დანაშაულის</w:t>
            </w:r>
            <w:proofErr w:type="gramEnd"/>
            <w:r w:rsidRPr="00DA19AC">
              <w:rPr>
                <w:rFonts w:ascii="Sylfaen" w:hAnsi="Sylfaen" w:cs="Sylfaen"/>
                <w:bCs/>
                <w:color w:val="000000"/>
              </w:rPr>
              <w:t xml:space="preserve"> ჩადენის ადგილი სუყველგანობის თეორიის მიხედვით. </w:t>
            </w:r>
            <w:proofErr w:type="gramStart"/>
            <w:r w:rsidRPr="00DA19AC">
              <w:rPr>
                <w:rFonts w:ascii="Sylfaen" w:hAnsi="Sylfaen" w:cs="Sylfaen"/>
                <w:bCs/>
                <w:color w:val="000000"/>
              </w:rPr>
              <w:t>აქტიური</w:t>
            </w:r>
            <w:proofErr w:type="gramEnd"/>
            <w:r w:rsidRPr="00DA19AC">
              <w:rPr>
                <w:rFonts w:ascii="Sylfaen" w:hAnsi="Sylfaen" w:cs="Sylfaen"/>
                <w:bCs/>
                <w:color w:val="000000"/>
              </w:rPr>
              <w:t xml:space="preserve"> პერსონალურობის, ანუ საკუთარი მოქალაქის დასჯის პრინციპი. </w:t>
            </w:r>
            <w:proofErr w:type="gramStart"/>
            <w:r w:rsidRPr="00DA19AC">
              <w:rPr>
                <w:rFonts w:ascii="Sylfaen" w:hAnsi="Sylfaen" w:cs="Sylfaen"/>
                <w:bCs/>
                <w:color w:val="000000"/>
              </w:rPr>
              <w:t>პასიური</w:t>
            </w:r>
            <w:proofErr w:type="gramEnd"/>
            <w:r w:rsidRPr="00DA19AC">
              <w:rPr>
                <w:rFonts w:ascii="Sylfaen" w:hAnsi="Sylfaen" w:cs="Sylfaen"/>
                <w:bCs/>
                <w:color w:val="000000"/>
              </w:rPr>
              <w:t xml:space="preserve"> პერსონალურობის, ანუ საკუთარი მოქალაქის დაცვის პრინციპი. </w:t>
            </w:r>
            <w:proofErr w:type="gramStart"/>
            <w:r w:rsidRPr="00DA19AC">
              <w:rPr>
                <w:rFonts w:ascii="Sylfaen" w:hAnsi="Sylfaen" w:cs="Sylfaen"/>
                <w:bCs/>
                <w:color w:val="000000"/>
              </w:rPr>
              <w:t>რეალობის</w:t>
            </w:r>
            <w:proofErr w:type="gramEnd"/>
            <w:r w:rsidRPr="00DA19AC">
              <w:rPr>
                <w:rFonts w:ascii="Sylfaen" w:hAnsi="Sylfaen" w:cs="Sylfaen"/>
                <w:bCs/>
                <w:color w:val="000000"/>
              </w:rPr>
              <w:t xml:space="preserve">, ანუ სახელმწიფო ინტერესების დაცვის პრინციპი.  </w:t>
            </w:r>
            <w:proofErr w:type="gramStart"/>
            <w:r w:rsidRPr="00DA19AC">
              <w:rPr>
                <w:rFonts w:ascii="Sylfaen" w:hAnsi="Sylfaen" w:cs="Sylfaen"/>
                <w:bCs/>
                <w:color w:val="000000"/>
              </w:rPr>
              <w:t>უნივერსალობის</w:t>
            </w:r>
            <w:proofErr w:type="gramEnd"/>
            <w:r w:rsidRPr="00DA19AC">
              <w:rPr>
                <w:rFonts w:ascii="Sylfaen" w:hAnsi="Sylfaen" w:cs="Sylfaen"/>
                <w:bCs/>
                <w:color w:val="000000"/>
              </w:rPr>
              <w:t xml:space="preserve">, ანუ საერთაშორისო ხელშეკრულებებით გათვალისწინებულ ქმედებათა დასჯადობის პრინციპი.  </w:t>
            </w:r>
            <w:proofErr w:type="gramStart"/>
            <w:r w:rsidRPr="00DA19AC">
              <w:rPr>
                <w:rFonts w:ascii="Sylfaen" w:hAnsi="Sylfaen" w:cs="Sylfaen"/>
                <w:bCs/>
                <w:color w:val="000000"/>
              </w:rPr>
              <w:t>მონაცვლეობითი</w:t>
            </w:r>
            <w:proofErr w:type="gramEnd"/>
            <w:r w:rsidRPr="00DA19AC">
              <w:rPr>
                <w:rFonts w:ascii="Sylfaen" w:hAnsi="Sylfaen" w:cs="Sylfaen"/>
                <w:bCs/>
                <w:color w:val="000000"/>
              </w:rPr>
              <w:t xml:space="preserve"> მართლმსაჯულების პრინციპი. </w:t>
            </w:r>
            <w:proofErr w:type="gramStart"/>
            <w:r w:rsidRPr="00DA19AC">
              <w:rPr>
                <w:rFonts w:ascii="Sylfaen" w:hAnsi="Sylfaen" w:cs="Sylfaen"/>
                <w:bCs/>
                <w:color w:val="000000"/>
              </w:rPr>
              <w:t>დამნაშავის</w:t>
            </w:r>
            <w:proofErr w:type="gramEnd"/>
            <w:r w:rsidRPr="00DA19AC">
              <w:rPr>
                <w:rFonts w:ascii="Sylfaen" w:hAnsi="Sylfaen" w:cs="Sylfaen"/>
                <w:bCs/>
                <w:color w:val="000000"/>
              </w:rPr>
              <w:t xml:space="preserve"> გადაცემა და ექსტრადიცია.</w:t>
            </w:r>
          </w:p>
          <w:p w:rsidR="00C54E84" w:rsidRDefault="00C54E84" w:rsidP="00C54E84">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694549" w:rsidRDefault="00C54E84" w:rsidP="00C54E84">
            <w:pPr>
              <w:spacing w:after="0"/>
              <w:jc w:val="both"/>
              <w:rPr>
                <w:rFonts w:ascii="Sylfaen" w:hAnsi="Sylfaen" w:cs="Sylfaen"/>
                <w:b/>
                <w:bCs/>
                <w:color w:val="000000"/>
                <w:lang w:val="ka-GE"/>
              </w:rPr>
            </w:pPr>
            <w:r w:rsidRPr="00C54E84">
              <w:rPr>
                <w:rFonts w:ascii="Sylfaen" w:hAnsi="Sylfaen" w:cs="Sylfaen"/>
                <w:b/>
                <w:bCs/>
                <w:color w:val="000000"/>
                <w:lang w:val="ka-GE"/>
              </w:rPr>
              <w:t>სამუშაო ჯგუფში მუშაობა – 2 საათი.</w:t>
            </w:r>
          </w:p>
          <w:p w:rsidR="00C54E84" w:rsidRPr="00DA19AC" w:rsidRDefault="00C54E84" w:rsidP="00C54E84">
            <w:pPr>
              <w:spacing w:after="0"/>
              <w:jc w:val="both"/>
              <w:rPr>
                <w:rFonts w:ascii="Sylfaen" w:hAnsi="Sylfaen"/>
                <w:b/>
                <w:noProof/>
                <w:lang w:val="ka-GE"/>
              </w:rPr>
            </w:pPr>
          </w:p>
        </w:tc>
        <w:tc>
          <w:tcPr>
            <w:tcW w:w="3960" w:type="dxa"/>
          </w:tcPr>
          <w:p w:rsidR="00694549" w:rsidRDefault="00694549" w:rsidP="00542861">
            <w:pPr>
              <w:numPr>
                <w:ilvl w:val="0"/>
                <w:numId w:val="17"/>
              </w:numPr>
              <w:tabs>
                <w:tab w:val="left" w:pos="418"/>
              </w:tabs>
              <w:spacing w:after="0"/>
              <w:ind w:right="46"/>
              <w:jc w:val="both"/>
              <w:rPr>
                <w:rFonts w:ascii="Sylfaen" w:hAnsi="Sylfaen" w:cs="Sylfaen"/>
                <w:color w:val="000000"/>
                <w:lang w:val="ka-GE"/>
              </w:rPr>
            </w:pPr>
            <w:r w:rsidRPr="00DA19AC">
              <w:rPr>
                <w:rFonts w:ascii="Sylfaen" w:hAnsi="Sylfaen" w:cs="Sylfaen"/>
                <w:color w:val="000000"/>
                <w:lang w:val="ka-GE"/>
              </w:rPr>
              <w:lastRenderedPageBreak/>
              <w:t xml:space="preserve"> </w:t>
            </w:r>
            <w:r w:rsidRPr="003629FB">
              <w:rPr>
                <w:rFonts w:ascii="Sylfaen" w:hAnsi="Sylfaen" w:cs="Sylfaen"/>
                <w:color w:val="000000"/>
                <w:lang w:val="ka-GE"/>
              </w:rPr>
              <w:t>სისხლის სამართლის კოდექსი</w:t>
            </w:r>
            <w:r>
              <w:rPr>
                <w:rFonts w:ascii="Sylfaen" w:hAnsi="Sylfaen" w:cs="Sylfaen"/>
                <w:color w:val="000000"/>
                <w:lang w:val="ka-GE"/>
              </w:rPr>
              <w:t>, 1999წლის 22ივნისი</w:t>
            </w:r>
          </w:p>
          <w:p w:rsidR="00694549" w:rsidRPr="003629FB" w:rsidRDefault="00694549" w:rsidP="00542861">
            <w:pPr>
              <w:numPr>
                <w:ilvl w:val="0"/>
                <w:numId w:val="17"/>
              </w:numPr>
              <w:tabs>
                <w:tab w:val="left" w:pos="-270"/>
                <w:tab w:val="left" w:pos="46"/>
                <w:tab w:val="left" w:pos="90"/>
                <w:tab w:val="left" w:pos="418"/>
                <w:tab w:val="left" w:pos="490"/>
              </w:tabs>
              <w:spacing w:after="0"/>
              <w:ind w:right="535"/>
              <w:jc w:val="both"/>
              <w:rPr>
                <w:rFonts w:ascii="Sylfaen" w:hAnsi="Sylfaen" w:cs="AcadNusx"/>
                <w:noProof/>
                <w:lang w:val="ka-GE"/>
              </w:rPr>
            </w:pPr>
            <w:r w:rsidRPr="003629FB">
              <w:rPr>
                <w:rFonts w:ascii="Sylfaen" w:hAnsi="Sylfaen" w:cs="Sylfaen"/>
                <w:color w:val="000000"/>
                <w:lang w:val="ka-GE"/>
              </w:rPr>
              <w:t>სისხლის სამართლის ზოგადი ნაწილი, თსუ გამომცემლობა, რედ. ნაჭყებია, თბ. 2007, გვ. 69-93;</w:t>
            </w:r>
          </w:p>
          <w:p w:rsidR="00694549" w:rsidRPr="003629FB" w:rsidRDefault="00694549" w:rsidP="00542861">
            <w:pPr>
              <w:numPr>
                <w:ilvl w:val="0"/>
                <w:numId w:val="17"/>
              </w:numPr>
              <w:tabs>
                <w:tab w:val="left" w:pos="-270"/>
                <w:tab w:val="left" w:pos="46"/>
                <w:tab w:val="left" w:pos="90"/>
                <w:tab w:val="left" w:pos="418"/>
                <w:tab w:val="left" w:pos="490"/>
              </w:tabs>
              <w:spacing w:after="0"/>
              <w:ind w:right="535"/>
              <w:jc w:val="both"/>
              <w:rPr>
                <w:rFonts w:ascii="Sylfaen" w:hAnsi="Sylfaen" w:cs="AcadNusx"/>
                <w:noProof/>
                <w:lang w:val="ka-GE"/>
              </w:rPr>
            </w:pPr>
            <w:r w:rsidRPr="003629FB">
              <w:rPr>
                <w:rFonts w:ascii="Sylfaen" w:hAnsi="Sylfaen" w:cs="Sylfaen"/>
                <w:color w:val="000000"/>
                <w:lang w:val="ka-GE"/>
              </w:rPr>
              <w:t>გ. ნაჭყებია, სისხლის სამართალი, ზოგადი ნაწილი, 2011წ. 165-217</w:t>
            </w:r>
          </w:p>
          <w:p w:rsidR="00694549" w:rsidRPr="00DA19AC" w:rsidRDefault="00694549" w:rsidP="00542861">
            <w:pPr>
              <w:numPr>
                <w:ilvl w:val="0"/>
                <w:numId w:val="17"/>
              </w:numPr>
              <w:tabs>
                <w:tab w:val="left" w:pos="418"/>
              </w:tabs>
              <w:spacing w:after="0"/>
              <w:ind w:right="46"/>
              <w:jc w:val="both"/>
              <w:rPr>
                <w:rFonts w:ascii="Sylfaen" w:hAnsi="Sylfaen" w:cs="Sylfaen"/>
                <w:color w:val="000000"/>
                <w:lang w:val="ka-GE"/>
              </w:rPr>
            </w:pPr>
            <w:r w:rsidRPr="00DA19AC">
              <w:rPr>
                <w:rFonts w:ascii="Sylfaen" w:hAnsi="Sylfaen" w:cs="Sylfaen"/>
                <w:color w:val="000000"/>
                <w:lang w:val="ka-GE"/>
              </w:rPr>
              <w:t xml:space="preserve"> </w:t>
            </w:r>
            <w:r>
              <w:rPr>
                <w:rFonts w:ascii="Sylfaen" w:hAnsi="Sylfaen"/>
                <w:lang w:val="ka-GE"/>
              </w:rPr>
              <w:t xml:space="preserve">მ. ტურავა, სისხლის სამართლის ზოგადი ნაწილი, დანაშაულის მოძღვრება, თბ., 2011წ, </w:t>
            </w:r>
            <w:r>
              <w:rPr>
                <w:rFonts w:ascii="Sylfaen" w:hAnsi="Sylfaen" w:cs="Sylfaen"/>
                <w:color w:val="000000"/>
                <w:lang w:val="ka-GE"/>
              </w:rPr>
              <w:t>გვ. 103-151</w:t>
            </w:r>
          </w:p>
          <w:p w:rsidR="00694549" w:rsidRPr="00DA19AC" w:rsidRDefault="00694549" w:rsidP="00542861">
            <w:pPr>
              <w:numPr>
                <w:ilvl w:val="0"/>
                <w:numId w:val="17"/>
              </w:numPr>
              <w:tabs>
                <w:tab w:val="left" w:pos="418"/>
              </w:tabs>
              <w:spacing w:after="0"/>
              <w:ind w:right="46"/>
              <w:jc w:val="both"/>
              <w:rPr>
                <w:rFonts w:ascii="Sylfaen" w:hAnsi="Sylfaen" w:cs="Sylfaen"/>
                <w:color w:val="000000"/>
                <w:lang w:val="ka-GE"/>
              </w:rPr>
            </w:pPr>
            <w:r w:rsidRPr="00DA19AC">
              <w:rPr>
                <w:rFonts w:ascii="Sylfaen" w:hAnsi="Sylfaen" w:cs="Sylfaen"/>
                <w:color w:val="000000"/>
                <w:lang w:val="ka-GE"/>
              </w:rPr>
              <w:t xml:space="preserve">მ. ტურავა, სისხლის სამართალი. ზოგადი ნაწილის მიმოხილვა (თანდართული ტესტების </w:t>
            </w:r>
            <w:r w:rsidRPr="00DA19AC">
              <w:rPr>
                <w:rFonts w:ascii="Sylfaen" w:hAnsi="Sylfaen" w:cs="Sylfaen"/>
                <w:color w:val="000000"/>
                <w:lang w:val="ka-GE"/>
              </w:rPr>
              <w:lastRenderedPageBreak/>
              <w:t>ნიმუშებითა და კაზუსის ამოხსნის მეთოდიკის გამოყენებით) მეშვიდე გამოცემა, თბილისი, 2010. გვ. 24- 55;</w:t>
            </w:r>
          </w:p>
          <w:p w:rsidR="00694549" w:rsidRPr="00DA19AC" w:rsidRDefault="00694549" w:rsidP="00542861">
            <w:pPr>
              <w:numPr>
                <w:ilvl w:val="0"/>
                <w:numId w:val="17"/>
              </w:numPr>
              <w:tabs>
                <w:tab w:val="left" w:pos="418"/>
              </w:tabs>
              <w:spacing w:after="0"/>
              <w:ind w:right="46"/>
              <w:jc w:val="both"/>
              <w:rPr>
                <w:rFonts w:ascii="AcadNusx" w:hAnsi="AcadNusx"/>
                <w:color w:val="000000"/>
                <w:lang w:val="pt-BR"/>
              </w:rPr>
            </w:pPr>
            <w:r w:rsidRPr="00DA19AC">
              <w:rPr>
                <w:rFonts w:ascii="Sylfaen" w:hAnsi="Sylfaen" w:cs="Sylfaen"/>
                <w:color w:val="000000"/>
                <w:lang w:val="ka-GE"/>
              </w:rPr>
              <w:t>ო. გამყრელიძე, საქართველოს სისხლის სამართლის კოდექსის განმარტება, თბ., 2005. გვ. 47-74</w:t>
            </w:r>
          </w:p>
        </w:tc>
      </w:tr>
      <w:tr w:rsidR="00694549" w:rsidRPr="00DA19AC" w:rsidTr="0034232C">
        <w:trPr>
          <w:trHeight w:val="3212"/>
        </w:trPr>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lastRenderedPageBreak/>
              <w:t>3</w:t>
            </w:r>
          </w:p>
        </w:tc>
        <w:tc>
          <w:tcPr>
            <w:tcW w:w="5850" w:type="dxa"/>
          </w:tcPr>
          <w:p w:rsidR="00694549" w:rsidRPr="00DA19AC" w:rsidRDefault="00694549" w:rsidP="00052EF4">
            <w:pPr>
              <w:tabs>
                <w:tab w:val="left" w:pos="310"/>
              </w:tabs>
              <w:ind w:right="535"/>
              <w:rPr>
                <w:rFonts w:ascii="Sylfaen" w:hAnsi="Sylfaen" w:cs="Sylfaen"/>
                <w:b/>
                <w:bCs/>
                <w:color w:val="000000"/>
                <w:lang w:val="ka-GE"/>
              </w:rPr>
            </w:pPr>
            <w:r w:rsidRPr="00DA19AC">
              <w:rPr>
                <w:rFonts w:ascii="Sylfaen" w:hAnsi="Sylfaen" w:cs="Sylfaen"/>
                <w:b/>
                <w:bCs/>
                <w:color w:val="000000"/>
                <w:lang w:val="ka-GE"/>
              </w:rPr>
              <w:t xml:space="preserve"> თემა 3. სისხლისსამართლებრივი პასუხისმგებლობის ცნება და საფუძველი. დანაშაულის ცნება და ნიშნები. იურიდიული პირის სს პასუხისმგებლობა</w:t>
            </w:r>
          </w:p>
          <w:p w:rsidR="00694549" w:rsidRPr="00DA19AC" w:rsidRDefault="00694549" w:rsidP="00052EF4">
            <w:pPr>
              <w:tabs>
                <w:tab w:val="left" w:pos="310"/>
              </w:tabs>
              <w:ind w:right="535"/>
              <w:rPr>
                <w:rFonts w:ascii="Sylfaen" w:hAnsi="Sylfaen" w:cs="Sylfaen"/>
                <w:b/>
                <w:bCs/>
                <w:color w:val="000000"/>
                <w:lang w:val="ka-GE"/>
              </w:rPr>
            </w:pPr>
            <w:r w:rsidRPr="00DA19AC">
              <w:rPr>
                <w:rFonts w:ascii="Sylfaen" w:hAnsi="Sylfaen" w:cs="Sylfaen"/>
                <w:b/>
                <w:bCs/>
                <w:color w:val="000000"/>
                <w:lang w:val="ka-GE"/>
              </w:rPr>
              <w:t>განსახილველი საკითხები;</w:t>
            </w:r>
          </w:p>
          <w:p w:rsidR="00694549" w:rsidRDefault="00694549" w:rsidP="00C54E84">
            <w:pPr>
              <w:spacing w:after="0"/>
              <w:jc w:val="both"/>
              <w:rPr>
                <w:rFonts w:ascii="Sylfaen" w:hAnsi="Sylfaen" w:cs="Sylfaen"/>
                <w:bCs/>
                <w:color w:val="000000"/>
                <w:lang w:val="ka-GE"/>
              </w:rPr>
            </w:pPr>
            <w:r w:rsidRPr="00DA19AC">
              <w:rPr>
                <w:rFonts w:ascii="Sylfaen" w:hAnsi="Sylfaen" w:cs="Sylfaen"/>
                <w:bCs/>
                <w:color w:val="000000"/>
                <w:lang w:val="ka-GE"/>
              </w:rPr>
              <w:t>სისხლისსამართლებრივი პასუხისმგებლობის ცნება და შინაარსი. სისხლის-სამართლებრივი ურთიერთობების ცნება, შინაარსი და სუბიექტები. სისხლისსამართლებრივი პასუხისმგებლობის წარმოშობა, მისი რეალიზაციის ფორმები და შეწყვეტა. სისხლისსამართლებრივი პასუხისმგებლობის საფუძველი. დანაშაულის სოციალური ბუნება. სისხლისსამართლებრივი სკოლები. დანაშაულის ცნება და ნიშნები. ქმედების შემადგენლობა, მისი შინაარსი. მართლწინააღმდეგობა. სს უმართლობა. ბრალი. ქმედების მცირე მნიშვნელობის საფუძველი. დანაშაულის კატეგორიები.. დანაშაულის საკანონმდებლო კატეგორიზაციის მნიშვნელობა.  ქმედების კრიმინალიზაცია და დეკრიმინალიზაცია. იურიდიული პირის  პასუხისმგებლობა</w:t>
            </w:r>
          </w:p>
          <w:p w:rsidR="00C54E84" w:rsidRDefault="00C54E84" w:rsidP="00C54E84">
            <w:pPr>
              <w:spacing w:after="0"/>
              <w:jc w:val="both"/>
              <w:rPr>
                <w:rFonts w:ascii="Sylfaen" w:hAnsi="Sylfaen" w:cs="Sylfaen"/>
                <w:bCs/>
                <w:color w:val="000000"/>
                <w:lang w:val="ka-GE"/>
              </w:rPr>
            </w:pPr>
          </w:p>
          <w:p w:rsidR="00C54E84" w:rsidRDefault="00C54E84" w:rsidP="00C54E84">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C54E84" w:rsidRPr="00C54E84" w:rsidRDefault="00C54E84" w:rsidP="00C54E84">
            <w:pPr>
              <w:spacing w:after="0"/>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tc>
        <w:tc>
          <w:tcPr>
            <w:tcW w:w="3960" w:type="dxa"/>
          </w:tcPr>
          <w:p w:rsidR="00694549" w:rsidRDefault="00694549" w:rsidP="00542861">
            <w:pPr>
              <w:numPr>
                <w:ilvl w:val="0"/>
                <w:numId w:val="18"/>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კოდექსი</w:t>
            </w:r>
            <w:r>
              <w:rPr>
                <w:rFonts w:ascii="Sylfaen" w:hAnsi="Sylfaen" w:cs="Sylfaen"/>
                <w:color w:val="000000"/>
                <w:lang w:val="ka-GE"/>
              </w:rPr>
              <w:t>, 1999 წლის 22ივნისი</w:t>
            </w:r>
          </w:p>
          <w:p w:rsidR="00694549" w:rsidRDefault="00694549" w:rsidP="00542861">
            <w:pPr>
              <w:numPr>
                <w:ilvl w:val="0"/>
                <w:numId w:val="18"/>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ზოგადი ნაწილი, თსუ გამომცემლობა,</w:t>
            </w:r>
            <w:r>
              <w:rPr>
                <w:rFonts w:ascii="Sylfaen" w:hAnsi="Sylfaen" w:cs="Sylfaen"/>
                <w:color w:val="000000"/>
                <w:lang w:val="ka-GE"/>
              </w:rPr>
              <w:t xml:space="preserve"> რედ: გ. ნაჭყებია, ირ. დვალიძე,</w:t>
            </w:r>
            <w:r w:rsidRPr="00DA19AC">
              <w:rPr>
                <w:rFonts w:ascii="Sylfaen" w:hAnsi="Sylfaen" w:cs="Sylfaen"/>
                <w:color w:val="000000"/>
                <w:lang w:val="ka-GE"/>
              </w:rPr>
              <w:t xml:space="preserve"> თბ, </w:t>
            </w:r>
            <w:r w:rsidRPr="003629FB">
              <w:rPr>
                <w:rFonts w:ascii="Sylfaen" w:hAnsi="Sylfaen" w:cs="Sylfaen"/>
                <w:color w:val="000000"/>
                <w:lang w:val="ka-GE"/>
              </w:rPr>
              <w:t>2007, გვ 48. 69;  460-479;</w:t>
            </w:r>
          </w:p>
          <w:p w:rsidR="00694549" w:rsidRDefault="00694549" w:rsidP="00542861">
            <w:pPr>
              <w:numPr>
                <w:ilvl w:val="0"/>
                <w:numId w:val="18"/>
              </w:numPr>
              <w:spacing w:after="0"/>
              <w:jc w:val="both"/>
              <w:rPr>
                <w:rFonts w:ascii="Sylfaen" w:hAnsi="Sylfaen" w:cs="Sylfaen"/>
                <w:color w:val="000000"/>
                <w:lang w:val="ka-GE"/>
              </w:rPr>
            </w:pPr>
            <w:r w:rsidRPr="003629FB">
              <w:rPr>
                <w:rFonts w:ascii="Sylfaen" w:hAnsi="Sylfaen" w:cs="Sylfaen"/>
                <w:color w:val="000000"/>
                <w:lang w:val="ka-GE"/>
              </w:rPr>
              <w:t>გ. ნაჭყებია, სისხლის სამართალი, ზოგადი ნაწილი, 2011წ. 296-327; 427-435</w:t>
            </w:r>
          </w:p>
          <w:p w:rsidR="00694549" w:rsidRPr="003629FB" w:rsidRDefault="00694549" w:rsidP="00542861">
            <w:pPr>
              <w:numPr>
                <w:ilvl w:val="0"/>
                <w:numId w:val="18"/>
              </w:numPr>
              <w:spacing w:after="0"/>
              <w:jc w:val="both"/>
              <w:rPr>
                <w:rFonts w:ascii="Sylfaen" w:hAnsi="Sylfaen" w:cs="Sylfaen"/>
                <w:color w:val="000000"/>
                <w:lang w:val="ka-GE"/>
              </w:rPr>
            </w:pPr>
            <w:r w:rsidRPr="003629FB">
              <w:rPr>
                <w:rFonts w:ascii="Sylfaen" w:hAnsi="Sylfaen"/>
                <w:lang w:val="ka-GE"/>
              </w:rPr>
              <w:t>მ. ტურავა, სისხლის სამართლის ზოგადი ნაწილი, დანაშაულის მოძღვრება, თბ., 2011წ</w:t>
            </w:r>
            <w:r w:rsidRPr="003629FB">
              <w:rPr>
                <w:rFonts w:ascii="Sylfaen" w:hAnsi="Sylfaen" w:cs="Sylfaen"/>
                <w:color w:val="000000"/>
                <w:lang w:val="ka-GE"/>
              </w:rPr>
              <w:t>, 47-103, 617-655</w:t>
            </w:r>
          </w:p>
          <w:p w:rsidR="00694549" w:rsidRPr="00DA19AC" w:rsidRDefault="00694549" w:rsidP="00052EF4">
            <w:pPr>
              <w:spacing w:after="0"/>
              <w:ind w:left="360"/>
              <w:jc w:val="both"/>
              <w:rPr>
                <w:rFonts w:ascii="Sylfaen" w:hAnsi="Sylfaen"/>
                <w:color w:val="000000"/>
                <w:lang w:val="ka-GE"/>
              </w:rPr>
            </w:pPr>
          </w:p>
        </w:tc>
      </w:tr>
      <w:tr w:rsidR="00694549" w:rsidRPr="00DA19AC" w:rsidTr="0034232C">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t>4</w:t>
            </w:r>
          </w:p>
        </w:tc>
        <w:tc>
          <w:tcPr>
            <w:tcW w:w="5850" w:type="dxa"/>
          </w:tcPr>
          <w:p w:rsidR="00694549" w:rsidRPr="00DA19AC" w:rsidRDefault="00694549" w:rsidP="00052EF4">
            <w:pPr>
              <w:tabs>
                <w:tab w:val="left" w:pos="310"/>
              </w:tabs>
              <w:spacing w:after="0"/>
              <w:ind w:right="535"/>
              <w:rPr>
                <w:rFonts w:ascii="Sylfaen" w:hAnsi="Sylfaen" w:cs="Sylfaen"/>
                <w:b/>
                <w:bCs/>
                <w:color w:val="000000"/>
              </w:rPr>
            </w:pPr>
            <w:r w:rsidRPr="00DA19AC">
              <w:rPr>
                <w:rFonts w:ascii="Sylfaen" w:hAnsi="Sylfaen" w:cs="Sylfaen"/>
                <w:b/>
                <w:bCs/>
                <w:color w:val="000000"/>
                <w:lang w:val="ka-GE"/>
              </w:rPr>
              <w:t xml:space="preserve">თემა 4. </w:t>
            </w:r>
            <w:r w:rsidRPr="00DA19AC">
              <w:rPr>
                <w:rFonts w:ascii="Sylfaen" w:hAnsi="Sylfaen" w:cs="Sylfaen"/>
                <w:b/>
                <w:bCs/>
                <w:color w:val="000000"/>
              </w:rPr>
              <w:t xml:space="preserve">სისხლისსამართლებრივი დაცვის ობიექტი; </w:t>
            </w:r>
          </w:p>
          <w:p w:rsidR="00694549" w:rsidRPr="00DA19AC" w:rsidRDefault="00694549" w:rsidP="00052EF4">
            <w:pPr>
              <w:tabs>
                <w:tab w:val="left" w:pos="310"/>
              </w:tabs>
              <w:spacing w:after="0"/>
              <w:ind w:right="535"/>
              <w:rPr>
                <w:rFonts w:ascii="Sylfaen" w:hAnsi="Sylfaen" w:cs="Sylfaen"/>
                <w:b/>
                <w:bCs/>
                <w:color w:val="000000"/>
              </w:rPr>
            </w:pPr>
            <w:r w:rsidRPr="00DA19AC">
              <w:rPr>
                <w:rFonts w:ascii="Sylfaen" w:hAnsi="Sylfaen" w:cs="Sylfaen"/>
                <w:b/>
                <w:bCs/>
                <w:color w:val="000000"/>
              </w:rPr>
              <w:t xml:space="preserve">              </w:t>
            </w:r>
            <w:proofErr w:type="gramStart"/>
            <w:r w:rsidRPr="00DA19AC">
              <w:rPr>
                <w:rFonts w:ascii="Sylfaen" w:hAnsi="Sylfaen" w:cs="Sylfaen"/>
                <w:b/>
                <w:bCs/>
                <w:color w:val="000000"/>
              </w:rPr>
              <w:t>ქმედების</w:t>
            </w:r>
            <w:proofErr w:type="gramEnd"/>
            <w:r w:rsidRPr="00DA19AC">
              <w:rPr>
                <w:rFonts w:ascii="Sylfaen" w:hAnsi="Sylfaen" w:cs="Sylfaen"/>
                <w:b/>
                <w:bCs/>
                <w:color w:val="000000"/>
              </w:rPr>
              <w:t xml:space="preserve"> ობიექტური შემადგენლობა.  </w:t>
            </w:r>
          </w:p>
          <w:p w:rsidR="00694549" w:rsidRPr="00DA19AC" w:rsidRDefault="00694549" w:rsidP="00052EF4">
            <w:pPr>
              <w:tabs>
                <w:tab w:val="left" w:pos="310"/>
              </w:tabs>
              <w:spacing w:after="0"/>
              <w:ind w:right="535"/>
              <w:rPr>
                <w:rFonts w:ascii="Sylfaen" w:hAnsi="Sylfaen" w:cs="Sylfaen"/>
                <w:b/>
                <w:bCs/>
                <w:color w:val="000000"/>
              </w:rPr>
            </w:pPr>
            <w:r w:rsidRPr="00DA19AC">
              <w:rPr>
                <w:rFonts w:ascii="Sylfaen" w:hAnsi="Sylfaen" w:cs="Sylfaen"/>
                <w:b/>
                <w:bCs/>
                <w:color w:val="000000"/>
              </w:rPr>
              <w:t xml:space="preserve"> </w:t>
            </w:r>
          </w:p>
          <w:p w:rsidR="00694549" w:rsidRPr="00DA19AC" w:rsidRDefault="00694549" w:rsidP="00052EF4">
            <w:pPr>
              <w:tabs>
                <w:tab w:val="left" w:pos="310"/>
              </w:tabs>
              <w:ind w:right="535"/>
              <w:rPr>
                <w:rFonts w:ascii="Sylfaen" w:hAnsi="Sylfaen" w:cs="Sylfaen"/>
                <w:b/>
                <w:bCs/>
                <w:color w:val="000000"/>
              </w:rPr>
            </w:pPr>
            <w:r w:rsidRPr="00DA19AC">
              <w:rPr>
                <w:rFonts w:ascii="Sylfaen" w:hAnsi="Sylfaen" w:cs="Sylfaen"/>
                <w:b/>
                <w:bCs/>
                <w:color w:val="000000"/>
              </w:rPr>
              <w:t>განსახილველი საკითხები;</w:t>
            </w:r>
          </w:p>
          <w:p w:rsidR="00694549" w:rsidRPr="00DA19AC" w:rsidRDefault="00694549" w:rsidP="00052EF4">
            <w:pPr>
              <w:tabs>
                <w:tab w:val="left" w:pos="310"/>
              </w:tabs>
              <w:spacing w:after="0"/>
              <w:ind w:right="535"/>
              <w:rPr>
                <w:rFonts w:ascii="Sylfaen" w:hAnsi="Sylfaen" w:cs="Sylfaen"/>
                <w:bCs/>
                <w:color w:val="000000"/>
              </w:rPr>
            </w:pPr>
            <w:r w:rsidRPr="00DA19AC">
              <w:rPr>
                <w:rFonts w:ascii="Sylfaen" w:hAnsi="Sylfaen" w:cs="Sylfaen"/>
                <w:bCs/>
                <w:color w:val="000000"/>
              </w:rPr>
              <w:lastRenderedPageBreak/>
              <w:t xml:space="preserve">   </w:t>
            </w:r>
            <w:proofErr w:type="gramStart"/>
            <w:r w:rsidRPr="00DA19AC">
              <w:rPr>
                <w:rFonts w:ascii="Sylfaen" w:hAnsi="Sylfaen" w:cs="Sylfaen"/>
                <w:bCs/>
                <w:color w:val="000000"/>
              </w:rPr>
              <w:t>დანაშაულის</w:t>
            </w:r>
            <w:proofErr w:type="gramEnd"/>
            <w:r w:rsidRPr="00DA19AC">
              <w:rPr>
                <w:rFonts w:ascii="Sylfaen" w:hAnsi="Sylfaen" w:cs="Sylfaen"/>
                <w:bCs/>
                <w:color w:val="000000"/>
              </w:rPr>
              <w:t xml:space="preserve"> შემადგენლობის ცნება და სახეები. </w:t>
            </w:r>
            <w:proofErr w:type="gramStart"/>
            <w:r w:rsidRPr="00DA19AC">
              <w:rPr>
                <w:rFonts w:ascii="Sylfaen" w:hAnsi="Sylfaen" w:cs="Sylfaen"/>
                <w:bCs/>
                <w:color w:val="000000"/>
              </w:rPr>
              <w:t>დანაშაულის</w:t>
            </w:r>
            <w:proofErr w:type="gramEnd"/>
            <w:r w:rsidRPr="00DA19AC">
              <w:rPr>
                <w:rFonts w:ascii="Sylfaen" w:hAnsi="Sylfaen" w:cs="Sylfaen"/>
                <w:bCs/>
                <w:color w:val="000000"/>
              </w:rPr>
              <w:t xml:space="preserve"> შემადგენლობის აღწერილობითი და შეფასებითი ნიშნები. </w:t>
            </w:r>
            <w:proofErr w:type="gramStart"/>
            <w:r w:rsidRPr="00DA19AC">
              <w:rPr>
                <w:rFonts w:ascii="Sylfaen" w:hAnsi="Sylfaen" w:cs="Sylfaen"/>
                <w:bCs/>
                <w:color w:val="000000"/>
              </w:rPr>
              <w:t>ძირითადი</w:t>
            </w:r>
            <w:proofErr w:type="gramEnd"/>
            <w:r w:rsidRPr="00DA19AC">
              <w:rPr>
                <w:rFonts w:ascii="Sylfaen" w:hAnsi="Sylfaen" w:cs="Sylfaen"/>
                <w:bCs/>
                <w:color w:val="000000"/>
              </w:rPr>
              <w:t xml:space="preserve"> და ფაკულტატური ნიშნები. </w:t>
            </w:r>
            <w:proofErr w:type="gramStart"/>
            <w:r w:rsidRPr="00DA19AC">
              <w:rPr>
                <w:rFonts w:ascii="Sylfaen" w:hAnsi="Sylfaen" w:cs="Sylfaen"/>
                <w:bCs/>
                <w:color w:val="000000"/>
              </w:rPr>
              <w:t>დანაშაულის</w:t>
            </w:r>
            <w:proofErr w:type="gramEnd"/>
            <w:r w:rsidRPr="00DA19AC">
              <w:rPr>
                <w:rFonts w:ascii="Sylfaen" w:hAnsi="Sylfaen" w:cs="Sylfaen"/>
                <w:bCs/>
                <w:color w:val="000000"/>
              </w:rPr>
              <w:t xml:space="preserve"> ძირითადი შემადგენლობა; მისი განსხვავება მაკვალიფიცირებელი და პრივილეგიური შემადგენლობისაგან.</w:t>
            </w:r>
          </w:p>
          <w:p w:rsidR="00694549" w:rsidRPr="00DA19AC" w:rsidRDefault="00694549" w:rsidP="00052EF4">
            <w:pPr>
              <w:tabs>
                <w:tab w:val="left" w:pos="310"/>
              </w:tabs>
              <w:spacing w:after="0"/>
              <w:ind w:right="535"/>
              <w:rPr>
                <w:rFonts w:ascii="Sylfaen" w:hAnsi="Sylfaen" w:cs="Sylfaen"/>
                <w:bCs/>
                <w:color w:val="000000"/>
              </w:rPr>
            </w:pPr>
            <w:r w:rsidRPr="00DA19AC">
              <w:rPr>
                <w:rFonts w:ascii="Sylfaen" w:hAnsi="Sylfaen" w:cs="Sylfaen"/>
                <w:bCs/>
                <w:color w:val="000000"/>
              </w:rPr>
              <w:t xml:space="preserve">   </w:t>
            </w:r>
            <w:proofErr w:type="gramStart"/>
            <w:r w:rsidRPr="00DA19AC">
              <w:rPr>
                <w:rFonts w:ascii="Sylfaen" w:hAnsi="Sylfaen" w:cs="Sylfaen"/>
                <w:bCs/>
                <w:color w:val="000000"/>
              </w:rPr>
              <w:t>სს</w:t>
            </w:r>
            <w:proofErr w:type="gramEnd"/>
            <w:r w:rsidRPr="00DA19AC">
              <w:rPr>
                <w:rFonts w:ascii="Sylfaen" w:hAnsi="Sylfaen" w:cs="Sylfaen"/>
                <w:bCs/>
                <w:color w:val="000000"/>
              </w:rPr>
              <w:t xml:space="preserve"> დაცვის ობიექტის ცნება, მისი სახეები _ საერთო, გვარეობითი, სახეობითი და უშუალო ობიექტი.</w:t>
            </w:r>
          </w:p>
          <w:p w:rsidR="00694549" w:rsidRPr="00DA19AC" w:rsidRDefault="00694549" w:rsidP="00052EF4">
            <w:pPr>
              <w:tabs>
                <w:tab w:val="left" w:pos="310"/>
              </w:tabs>
              <w:spacing w:after="0"/>
              <w:ind w:right="535"/>
              <w:rPr>
                <w:rFonts w:ascii="Sylfaen" w:hAnsi="Sylfaen" w:cs="Sylfaen"/>
                <w:bCs/>
                <w:color w:val="000000"/>
              </w:rPr>
            </w:pPr>
            <w:proofErr w:type="gramStart"/>
            <w:r w:rsidRPr="00DA19AC">
              <w:rPr>
                <w:rFonts w:ascii="Sylfaen" w:hAnsi="Sylfaen" w:cs="Sylfaen"/>
                <w:bCs/>
                <w:color w:val="000000"/>
              </w:rPr>
              <w:t>დანაშაულის  საგანი</w:t>
            </w:r>
            <w:proofErr w:type="gramEnd"/>
            <w:r w:rsidRPr="00DA19AC">
              <w:rPr>
                <w:rFonts w:ascii="Sylfaen" w:hAnsi="Sylfaen" w:cs="Sylfaen"/>
                <w:bCs/>
                <w:color w:val="000000"/>
              </w:rPr>
              <w:t>, დანაშაულის მსხვერპლი.</w:t>
            </w:r>
          </w:p>
          <w:p w:rsidR="00694549" w:rsidRPr="00DA19AC" w:rsidRDefault="00694549" w:rsidP="00052EF4">
            <w:pPr>
              <w:tabs>
                <w:tab w:val="left" w:pos="310"/>
              </w:tabs>
              <w:spacing w:after="0"/>
              <w:ind w:right="535"/>
              <w:rPr>
                <w:rFonts w:ascii="Sylfaen" w:hAnsi="Sylfaen" w:cs="Sylfaen"/>
                <w:bCs/>
                <w:color w:val="000000"/>
              </w:rPr>
            </w:pPr>
            <w:proofErr w:type="gramStart"/>
            <w:r w:rsidRPr="00DA19AC">
              <w:rPr>
                <w:rFonts w:ascii="Sylfaen" w:hAnsi="Sylfaen" w:cs="Sylfaen"/>
                <w:bCs/>
                <w:color w:val="000000"/>
              </w:rPr>
              <w:t>ქმედების</w:t>
            </w:r>
            <w:proofErr w:type="gramEnd"/>
            <w:r w:rsidRPr="00DA19AC">
              <w:rPr>
                <w:rFonts w:ascii="Sylfaen" w:hAnsi="Sylfaen" w:cs="Sylfaen"/>
                <w:bCs/>
                <w:color w:val="000000"/>
              </w:rPr>
              <w:t xml:space="preserve"> სუბიექტის ცნება. </w:t>
            </w:r>
            <w:proofErr w:type="gramStart"/>
            <w:r w:rsidRPr="00DA19AC">
              <w:rPr>
                <w:rFonts w:ascii="Sylfaen" w:hAnsi="Sylfaen" w:cs="Sylfaen"/>
                <w:bCs/>
                <w:color w:val="000000"/>
              </w:rPr>
              <w:t>სპეციალური</w:t>
            </w:r>
            <w:proofErr w:type="gramEnd"/>
            <w:r w:rsidRPr="00DA19AC">
              <w:rPr>
                <w:rFonts w:ascii="Sylfaen" w:hAnsi="Sylfaen" w:cs="Sylfaen"/>
                <w:bCs/>
                <w:color w:val="000000"/>
              </w:rPr>
              <w:t xml:space="preserve"> სუბიექტი, მისი სისხლისსამართლებრივი მნიშვნელობა.  </w:t>
            </w:r>
          </w:p>
          <w:p w:rsidR="00694549" w:rsidRPr="00DA19AC" w:rsidRDefault="00694549" w:rsidP="00052EF4">
            <w:pPr>
              <w:tabs>
                <w:tab w:val="left" w:pos="310"/>
              </w:tabs>
              <w:spacing w:after="0"/>
              <w:ind w:right="535"/>
              <w:rPr>
                <w:rFonts w:ascii="Sylfaen" w:hAnsi="Sylfaen" w:cs="Sylfaen"/>
                <w:bCs/>
                <w:color w:val="000000"/>
              </w:rPr>
            </w:pPr>
            <w:r w:rsidRPr="00DA19AC">
              <w:rPr>
                <w:rFonts w:ascii="Sylfaen" w:hAnsi="Sylfaen" w:cs="Sylfaen"/>
                <w:bCs/>
                <w:color w:val="000000"/>
              </w:rPr>
              <w:t xml:space="preserve"> </w:t>
            </w:r>
            <w:proofErr w:type="gramStart"/>
            <w:r w:rsidRPr="00DA19AC">
              <w:rPr>
                <w:rFonts w:ascii="Sylfaen" w:hAnsi="Sylfaen" w:cs="Sylfaen"/>
                <w:bCs/>
                <w:color w:val="000000"/>
              </w:rPr>
              <w:t>ქმედების</w:t>
            </w:r>
            <w:proofErr w:type="gramEnd"/>
            <w:r w:rsidRPr="00DA19AC">
              <w:rPr>
                <w:rFonts w:ascii="Sylfaen" w:hAnsi="Sylfaen" w:cs="Sylfaen"/>
                <w:bCs/>
                <w:color w:val="000000"/>
              </w:rPr>
              <w:t xml:space="preserve"> დანაშაულად კვალიფიკაცია.</w:t>
            </w:r>
          </w:p>
          <w:p w:rsidR="00694549" w:rsidRDefault="00694549" w:rsidP="00052EF4">
            <w:pPr>
              <w:ind w:left="-36" w:right="1"/>
              <w:jc w:val="both"/>
              <w:rPr>
                <w:rFonts w:ascii="Sylfaen" w:hAnsi="Sylfaen"/>
                <w:b/>
                <w:bCs/>
                <w:color w:val="000000"/>
                <w:lang w:val="ka-GE"/>
              </w:rPr>
            </w:pPr>
          </w:p>
          <w:p w:rsidR="00C54E84" w:rsidRDefault="00C54E84" w:rsidP="00C54E84">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C54E84" w:rsidRPr="00C54E84" w:rsidRDefault="00C54E84" w:rsidP="00C54E84">
            <w:pPr>
              <w:ind w:left="-36" w:right="1"/>
              <w:jc w:val="both"/>
              <w:rPr>
                <w:rFonts w:ascii="Sylfaen" w:hAnsi="Sylfaen"/>
                <w:b/>
                <w:bCs/>
                <w:color w:val="000000"/>
                <w:lang w:val="ka-GE"/>
              </w:rPr>
            </w:pPr>
            <w:r w:rsidRPr="00C54E84">
              <w:rPr>
                <w:rFonts w:ascii="Sylfaen" w:hAnsi="Sylfaen" w:cs="Sylfaen"/>
                <w:b/>
                <w:bCs/>
                <w:color w:val="000000"/>
                <w:lang w:val="ka-GE"/>
              </w:rPr>
              <w:t>სამუშაო ჯგუფში მუშაობა – 2 საათი.</w:t>
            </w:r>
          </w:p>
        </w:tc>
        <w:tc>
          <w:tcPr>
            <w:tcW w:w="3960" w:type="dxa"/>
          </w:tcPr>
          <w:p w:rsidR="00694549" w:rsidRPr="00694549" w:rsidRDefault="00694549" w:rsidP="00542861">
            <w:pPr>
              <w:numPr>
                <w:ilvl w:val="0"/>
                <w:numId w:val="19"/>
              </w:numPr>
              <w:tabs>
                <w:tab w:val="left" w:pos="-270"/>
                <w:tab w:val="left" w:pos="46"/>
                <w:tab w:val="left" w:pos="90"/>
                <w:tab w:val="left" w:pos="490"/>
              </w:tabs>
              <w:spacing w:after="0"/>
              <w:ind w:right="535"/>
              <w:jc w:val="both"/>
              <w:rPr>
                <w:rFonts w:ascii="Sylfaen" w:hAnsi="Sylfaen"/>
                <w:noProof/>
                <w:lang w:val="ka-GE"/>
              </w:rPr>
            </w:pPr>
            <w:r w:rsidRPr="00DA19AC">
              <w:rPr>
                <w:rFonts w:ascii="Sylfaen" w:hAnsi="Sylfaen" w:cs="Sylfaen"/>
                <w:color w:val="000000"/>
                <w:lang w:val="ka-GE"/>
              </w:rPr>
              <w:lastRenderedPageBreak/>
              <w:t>სისხლის სამართლის კოდექსი</w:t>
            </w:r>
            <w:r>
              <w:rPr>
                <w:rFonts w:ascii="Sylfaen" w:hAnsi="Sylfaen" w:cs="Sylfaen"/>
                <w:color w:val="000000"/>
                <w:lang w:val="ka-GE"/>
              </w:rPr>
              <w:t>, 1999 წლის 22ივნისი</w:t>
            </w:r>
          </w:p>
          <w:p w:rsidR="00694549" w:rsidRPr="00A7186D" w:rsidRDefault="00694549" w:rsidP="00542861">
            <w:pPr>
              <w:numPr>
                <w:ilvl w:val="0"/>
                <w:numId w:val="19"/>
              </w:numPr>
              <w:tabs>
                <w:tab w:val="left" w:pos="-270"/>
                <w:tab w:val="left" w:pos="46"/>
                <w:tab w:val="left" w:pos="90"/>
                <w:tab w:val="left" w:pos="490"/>
              </w:tabs>
              <w:spacing w:after="0"/>
              <w:ind w:right="535"/>
              <w:jc w:val="both"/>
              <w:rPr>
                <w:rFonts w:ascii="Sylfaen" w:hAnsi="Sylfaen"/>
                <w:noProof/>
                <w:lang w:val="ka-GE"/>
              </w:rPr>
            </w:pPr>
            <w:r>
              <w:rPr>
                <w:rFonts w:ascii="Sylfaen" w:hAnsi="Sylfaen" w:cs="Sylfaen"/>
                <w:color w:val="000000"/>
                <w:lang w:val="ka-GE"/>
              </w:rPr>
              <w:t xml:space="preserve">სისხლის სამართლის ზოგადი ნაწილი, თსუ გამომც. რედ. </w:t>
            </w:r>
            <w:r>
              <w:rPr>
                <w:rFonts w:ascii="Sylfaen" w:hAnsi="Sylfaen" w:cs="Sylfaen"/>
                <w:color w:val="000000"/>
                <w:lang w:val="ka-GE"/>
              </w:rPr>
              <w:lastRenderedPageBreak/>
              <w:t xml:space="preserve">გ.ნაჭყებია,ირ.დვალიძე </w:t>
            </w:r>
            <w:r w:rsidRPr="00A7186D">
              <w:rPr>
                <w:rFonts w:ascii="Sylfaen" w:hAnsi="Sylfaen" w:cs="Sylfaen"/>
                <w:color w:val="000000"/>
                <w:lang w:val="ka-GE"/>
              </w:rPr>
              <w:t>თბ. 2007. გვ. 102-115;</w:t>
            </w:r>
          </w:p>
          <w:p w:rsidR="00694549" w:rsidRPr="00A7186D" w:rsidRDefault="00694549" w:rsidP="00542861">
            <w:pPr>
              <w:numPr>
                <w:ilvl w:val="0"/>
                <w:numId w:val="19"/>
              </w:numPr>
              <w:tabs>
                <w:tab w:val="left" w:pos="-270"/>
                <w:tab w:val="left" w:pos="46"/>
                <w:tab w:val="left" w:pos="90"/>
                <w:tab w:val="left" w:pos="490"/>
              </w:tabs>
              <w:spacing w:after="0"/>
              <w:ind w:right="535"/>
              <w:jc w:val="both"/>
              <w:rPr>
                <w:rFonts w:ascii="Sylfaen" w:hAnsi="Sylfaen"/>
                <w:noProof/>
                <w:lang w:val="ka-GE"/>
              </w:rPr>
            </w:pPr>
            <w:r w:rsidRPr="00A7186D">
              <w:rPr>
                <w:rFonts w:ascii="Sylfaen" w:hAnsi="Sylfaen" w:cs="Sylfaen"/>
                <w:color w:val="000000"/>
                <w:lang w:val="ka-GE"/>
              </w:rPr>
              <w:t>გ. ნაჭყებია, სისხლის სამართალი, ზოგადი ნაწილი, 2011წ. 250-281</w:t>
            </w:r>
          </w:p>
          <w:p w:rsidR="00694549" w:rsidRPr="00DA19AC" w:rsidRDefault="00694549" w:rsidP="00052EF4">
            <w:pPr>
              <w:spacing w:after="0"/>
              <w:ind w:left="720"/>
              <w:jc w:val="both"/>
              <w:rPr>
                <w:rFonts w:ascii="Sylfaen" w:hAnsi="Sylfaen" w:cs="Sylfaen"/>
                <w:color w:val="000000"/>
                <w:lang w:val="ka-GE"/>
              </w:rPr>
            </w:pPr>
          </w:p>
          <w:p w:rsidR="00694549" w:rsidRPr="00DA19AC" w:rsidRDefault="00694549" w:rsidP="00052EF4">
            <w:pPr>
              <w:spacing w:after="0"/>
              <w:jc w:val="both"/>
              <w:rPr>
                <w:rFonts w:ascii="Sylfaen" w:hAnsi="Sylfaen" w:cs="Sylfaen"/>
                <w:color w:val="000000"/>
                <w:lang w:val="ka-GE"/>
              </w:rPr>
            </w:pPr>
          </w:p>
          <w:p w:rsidR="00694549" w:rsidRPr="00DA19AC" w:rsidRDefault="00694549" w:rsidP="00052EF4">
            <w:pPr>
              <w:spacing w:after="0"/>
              <w:jc w:val="both"/>
              <w:rPr>
                <w:rFonts w:ascii="Sylfaen" w:hAnsi="Sylfaen"/>
                <w:b/>
                <w:noProof/>
                <w:lang w:val="ka-GE"/>
              </w:rPr>
            </w:pPr>
          </w:p>
        </w:tc>
      </w:tr>
      <w:tr w:rsidR="00694549" w:rsidRPr="00DA19AC" w:rsidTr="0034232C">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lastRenderedPageBreak/>
              <w:t>5</w:t>
            </w:r>
          </w:p>
        </w:tc>
        <w:tc>
          <w:tcPr>
            <w:tcW w:w="5850" w:type="dxa"/>
          </w:tcPr>
          <w:p w:rsidR="00694549" w:rsidRPr="00DA19AC" w:rsidRDefault="00694549" w:rsidP="00052EF4">
            <w:pPr>
              <w:tabs>
                <w:tab w:val="left" w:pos="310"/>
              </w:tabs>
              <w:ind w:right="535"/>
              <w:rPr>
                <w:rFonts w:ascii="Sylfaen" w:hAnsi="Sylfaen" w:cs="Sylfaen"/>
                <w:b/>
                <w:color w:val="000000"/>
              </w:rPr>
            </w:pPr>
            <w:proofErr w:type="gramStart"/>
            <w:r w:rsidRPr="00DA19AC">
              <w:rPr>
                <w:rFonts w:ascii="Sylfaen" w:hAnsi="Sylfaen" w:cs="Sylfaen"/>
                <w:b/>
                <w:color w:val="000000"/>
              </w:rPr>
              <w:t>თემა</w:t>
            </w:r>
            <w:proofErr w:type="gramEnd"/>
            <w:r w:rsidRPr="00DA19AC">
              <w:rPr>
                <w:rFonts w:ascii="Sylfaen" w:hAnsi="Sylfaen" w:cs="Sylfaen"/>
                <w:b/>
                <w:color w:val="000000"/>
              </w:rPr>
              <w:t xml:space="preserve"> 5. </w:t>
            </w:r>
            <w:proofErr w:type="gramStart"/>
            <w:r w:rsidRPr="00DA19AC">
              <w:rPr>
                <w:rFonts w:ascii="Sylfaen" w:hAnsi="Sylfaen" w:cs="Sylfaen"/>
                <w:b/>
                <w:color w:val="000000"/>
              </w:rPr>
              <w:t>ქმედების</w:t>
            </w:r>
            <w:proofErr w:type="gramEnd"/>
            <w:r w:rsidRPr="00DA19AC">
              <w:rPr>
                <w:rFonts w:ascii="Sylfaen" w:hAnsi="Sylfaen" w:cs="Sylfaen"/>
                <w:b/>
                <w:color w:val="000000"/>
              </w:rPr>
              <w:t xml:space="preserve"> ობიექტური შემადგენლობა (გაგრძელება).  </w:t>
            </w:r>
          </w:p>
          <w:p w:rsidR="00694549" w:rsidRPr="00DA19AC" w:rsidRDefault="00694549" w:rsidP="00052EF4">
            <w:pPr>
              <w:tabs>
                <w:tab w:val="left" w:pos="310"/>
              </w:tabs>
              <w:ind w:right="535"/>
              <w:rPr>
                <w:rFonts w:ascii="Sylfaen" w:hAnsi="Sylfaen" w:cs="Sylfaen"/>
                <w:b/>
                <w:color w:val="000000"/>
              </w:rPr>
            </w:pPr>
            <w:r w:rsidRPr="00DA19AC">
              <w:rPr>
                <w:rFonts w:ascii="Sylfaen" w:hAnsi="Sylfaen" w:cs="Sylfaen"/>
                <w:b/>
                <w:color w:val="000000"/>
              </w:rPr>
              <w:t>განსახილველი საკითხები;</w:t>
            </w:r>
          </w:p>
          <w:p w:rsidR="00694549" w:rsidRPr="00DA19AC" w:rsidRDefault="00694549" w:rsidP="00052EF4">
            <w:pPr>
              <w:tabs>
                <w:tab w:val="left" w:pos="310"/>
              </w:tabs>
              <w:spacing w:after="0"/>
              <w:ind w:right="535"/>
              <w:rPr>
                <w:rFonts w:ascii="Sylfaen" w:hAnsi="Sylfaen" w:cs="Sylfaen"/>
                <w:color w:val="000000"/>
              </w:rPr>
            </w:pPr>
            <w:r w:rsidRPr="00DA19AC">
              <w:rPr>
                <w:rFonts w:ascii="Sylfaen" w:hAnsi="Sylfaen" w:cs="Sylfaen"/>
                <w:color w:val="000000"/>
              </w:rPr>
              <w:t xml:space="preserve">    ქმედება (მოქმედება და უმოქმედობა);  მოქმედების თეორიები;</w:t>
            </w:r>
          </w:p>
          <w:p w:rsidR="00694549" w:rsidRPr="00DA19AC" w:rsidRDefault="00694549" w:rsidP="00052EF4">
            <w:pPr>
              <w:tabs>
                <w:tab w:val="left" w:pos="310"/>
              </w:tabs>
              <w:spacing w:after="0"/>
              <w:ind w:right="535"/>
              <w:rPr>
                <w:rFonts w:ascii="Sylfaen" w:hAnsi="Sylfaen" w:cs="Sylfaen"/>
                <w:color w:val="000000"/>
              </w:rPr>
            </w:pPr>
            <w:r w:rsidRPr="00DA19AC">
              <w:rPr>
                <w:rFonts w:ascii="Sylfaen" w:hAnsi="Sylfaen" w:cs="Sylfaen"/>
                <w:color w:val="000000"/>
              </w:rPr>
              <w:t xml:space="preserve">    </w:t>
            </w:r>
            <w:proofErr w:type="gramStart"/>
            <w:r w:rsidRPr="00DA19AC">
              <w:rPr>
                <w:rFonts w:ascii="Sylfaen" w:hAnsi="Sylfaen" w:cs="Sylfaen"/>
                <w:color w:val="000000"/>
              </w:rPr>
              <w:t>შედეგი</w:t>
            </w:r>
            <w:proofErr w:type="gramEnd"/>
            <w:r w:rsidRPr="00DA19AC">
              <w:rPr>
                <w:rFonts w:ascii="Sylfaen" w:hAnsi="Sylfaen" w:cs="Sylfaen"/>
                <w:color w:val="000000"/>
              </w:rPr>
              <w:t xml:space="preserve">;   მიზეზობრივი კავშირი. </w:t>
            </w:r>
          </w:p>
          <w:p w:rsidR="00694549" w:rsidRPr="00DA19AC" w:rsidRDefault="00694549" w:rsidP="00052EF4">
            <w:pPr>
              <w:tabs>
                <w:tab w:val="left" w:pos="310"/>
              </w:tabs>
              <w:spacing w:after="0"/>
              <w:ind w:right="535"/>
              <w:rPr>
                <w:rFonts w:ascii="Sylfaen" w:hAnsi="Sylfaen" w:cs="Sylfaen"/>
                <w:color w:val="000000"/>
              </w:rPr>
            </w:pPr>
            <w:r w:rsidRPr="00DA19AC">
              <w:rPr>
                <w:rFonts w:ascii="Sylfaen" w:hAnsi="Sylfaen" w:cs="Sylfaen"/>
                <w:color w:val="000000"/>
              </w:rPr>
              <w:t xml:space="preserve">    მიზეზობრივი კავშირის თეორიები, მიზეზობრივი კავშირის სახეები; </w:t>
            </w:r>
          </w:p>
          <w:p w:rsidR="00694549" w:rsidRPr="00DA19AC" w:rsidRDefault="00694549" w:rsidP="00052EF4">
            <w:pPr>
              <w:tabs>
                <w:tab w:val="left" w:pos="310"/>
              </w:tabs>
              <w:spacing w:after="0"/>
              <w:ind w:right="535"/>
              <w:rPr>
                <w:rFonts w:ascii="Sylfaen" w:hAnsi="Sylfaen" w:cs="Sylfaen"/>
                <w:color w:val="000000"/>
              </w:rPr>
            </w:pPr>
            <w:r w:rsidRPr="00DA19AC">
              <w:rPr>
                <w:rFonts w:ascii="Sylfaen" w:hAnsi="Sylfaen" w:cs="Sylfaen"/>
                <w:color w:val="000000"/>
              </w:rPr>
              <w:t xml:space="preserve">    ობიექტური შერაცხვა; ობიექტური შერაცხვის  პრობლემური შემთხვევები (რისკის თეორიები);</w:t>
            </w:r>
          </w:p>
          <w:p w:rsidR="00694549" w:rsidRPr="00DA19AC" w:rsidRDefault="00694549" w:rsidP="00052EF4">
            <w:pPr>
              <w:tabs>
                <w:tab w:val="left" w:pos="310"/>
              </w:tabs>
              <w:spacing w:after="0"/>
              <w:ind w:right="535"/>
              <w:rPr>
                <w:rFonts w:ascii="Sylfaen" w:hAnsi="Sylfaen" w:cs="Sylfaen"/>
                <w:color w:val="000000"/>
              </w:rPr>
            </w:pPr>
            <w:r w:rsidRPr="00DA19AC">
              <w:rPr>
                <w:rFonts w:ascii="Sylfaen" w:hAnsi="Sylfaen" w:cs="Sylfaen"/>
                <w:color w:val="000000"/>
              </w:rPr>
              <w:t xml:space="preserve">   </w:t>
            </w:r>
            <w:proofErr w:type="gramStart"/>
            <w:r w:rsidRPr="00DA19AC">
              <w:rPr>
                <w:rFonts w:ascii="Sylfaen" w:hAnsi="Sylfaen" w:cs="Sylfaen"/>
                <w:color w:val="000000"/>
              </w:rPr>
              <w:t>მიზეზობრივი</w:t>
            </w:r>
            <w:proofErr w:type="gramEnd"/>
            <w:r w:rsidRPr="00DA19AC">
              <w:rPr>
                <w:rFonts w:ascii="Sylfaen" w:hAnsi="Sylfaen" w:cs="Sylfaen"/>
                <w:color w:val="000000"/>
              </w:rPr>
              <w:t xml:space="preserve"> კავშირი უმოქმედობისას (სსკ მე8 მ-ის მე-3 ნაწ.);  მოქმედების სპეც. სამართლებრივი ვალდებულების შინაარსი;</w:t>
            </w:r>
          </w:p>
          <w:p w:rsidR="00694549" w:rsidRPr="00DA19AC" w:rsidRDefault="00694549" w:rsidP="00052EF4">
            <w:pPr>
              <w:tabs>
                <w:tab w:val="left" w:pos="310"/>
              </w:tabs>
              <w:spacing w:after="0"/>
              <w:ind w:right="535"/>
              <w:rPr>
                <w:rFonts w:ascii="Sylfaen" w:hAnsi="Sylfaen" w:cs="Sylfaen"/>
                <w:color w:val="000000"/>
              </w:rPr>
            </w:pPr>
            <w:r w:rsidRPr="00DA19AC">
              <w:rPr>
                <w:rFonts w:ascii="Sylfaen" w:hAnsi="Sylfaen" w:cs="Sylfaen"/>
                <w:color w:val="000000"/>
              </w:rPr>
              <w:t xml:space="preserve">   უმოქმედობა მოქმედებით;</w:t>
            </w:r>
          </w:p>
          <w:p w:rsidR="00694549" w:rsidRPr="00DA19AC" w:rsidRDefault="00694549" w:rsidP="00052EF4">
            <w:pPr>
              <w:tabs>
                <w:tab w:val="left" w:pos="310"/>
              </w:tabs>
              <w:spacing w:after="0"/>
              <w:ind w:right="535"/>
              <w:rPr>
                <w:rFonts w:ascii="Sylfaen" w:hAnsi="Sylfaen" w:cs="Sylfaen"/>
                <w:color w:val="000000"/>
              </w:rPr>
            </w:pPr>
            <w:r w:rsidRPr="00DA19AC">
              <w:rPr>
                <w:rFonts w:ascii="Sylfaen" w:hAnsi="Sylfaen" w:cs="Sylfaen"/>
                <w:color w:val="000000"/>
              </w:rPr>
              <w:t xml:space="preserve">   ატიპური მიზეზობრიობა;</w:t>
            </w:r>
          </w:p>
          <w:p w:rsidR="00694549" w:rsidRDefault="00694549" w:rsidP="00052EF4">
            <w:pPr>
              <w:tabs>
                <w:tab w:val="left" w:pos="310"/>
              </w:tabs>
              <w:spacing w:after="0"/>
              <w:ind w:right="535"/>
              <w:rPr>
                <w:rFonts w:ascii="Sylfaen" w:hAnsi="Sylfaen" w:cs="Sylfaen"/>
                <w:color w:val="000000"/>
                <w:lang w:val="ka-GE"/>
              </w:rPr>
            </w:pPr>
            <w:r w:rsidRPr="00DA19AC">
              <w:rPr>
                <w:rFonts w:ascii="Sylfaen" w:hAnsi="Sylfaen" w:cs="Sylfaen"/>
                <w:color w:val="000000"/>
              </w:rPr>
              <w:t xml:space="preserve">   </w:t>
            </w:r>
            <w:proofErr w:type="gramStart"/>
            <w:r w:rsidRPr="00DA19AC">
              <w:rPr>
                <w:rFonts w:ascii="Sylfaen" w:hAnsi="Sylfaen" w:cs="Sylfaen"/>
                <w:color w:val="000000"/>
              </w:rPr>
              <w:t>დანაშაულის</w:t>
            </w:r>
            <w:proofErr w:type="gramEnd"/>
            <w:r w:rsidRPr="00DA19AC">
              <w:rPr>
                <w:rFonts w:ascii="Sylfaen" w:hAnsi="Sylfaen" w:cs="Sylfaen"/>
                <w:color w:val="000000"/>
              </w:rPr>
              <w:t xml:space="preserve"> ადგილი, დრო, ხერხი, საშუალება...</w:t>
            </w:r>
          </w:p>
          <w:p w:rsidR="00C54E84" w:rsidRDefault="00C54E84" w:rsidP="00C54E84">
            <w:pPr>
              <w:tabs>
                <w:tab w:val="left" w:pos="310"/>
              </w:tabs>
              <w:ind w:right="535"/>
              <w:rPr>
                <w:rFonts w:ascii="Sylfaen" w:hAnsi="Sylfaen" w:cs="Sylfaen"/>
                <w:b/>
                <w:bCs/>
                <w:color w:val="000000"/>
                <w:lang w:val="ka-GE"/>
              </w:rPr>
            </w:pPr>
          </w:p>
          <w:p w:rsidR="00C54E84" w:rsidRDefault="00C54E84" w:rsidP="00C54E84">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C54E84" w:rsidRPr="00C54E84" w:rsidRDefault="00C54E84" w:rsidP="00C54E84">
            <w:pPr>
              <w:tabs>
                <w:tab w:val="left" w:pos="310"/>
              </w:tabs>
              <w:spacing w:after="0"/>
              <w:ind w:right="535"/>
              <w:rPr>
                <w:rFonts w:ascii="Sylfaen" w:hAnsi="Sylfaen" w:cs="Sylfaen"/>
                <w:color w:val="000000"/>
                <w:lang w:val="ka-GE"/>
              </w:rPr>
            </w:pPr>
            <w:r w:rsidRPr="00C54E84">
              <w:rPr>
                <w:rFonts w:ascii="Sylfaen" w:hAnsi="Sylfaen" w:cs="Sylfaen"/>
                <w:b/>
                <w:bCs/>
                <w:color w:val="000000"/>
                <w:lang w:val="ka-GE"/>
              </w:rPr>
              <w:t>სამუშაო ჯგუფში მუშაობა – 2 საათი.</w:t>
            </w:r>
          </w:p>
          <w:p w:rsidR="00694549" w:rsidRPr="00DA19AC" w:rsidRDefault="00694549" w:rsidP="00052EF4">
            <w:pPr>
              <w:ind w:left="-36"/>
              <w:jc w:val="both"/>
              <w:rPr>
                <w:rFonts w:ascii="AcadNusx" w:hAnsi="AcadNusx"/>
                <w:b/>
                <w:bCs/>
                <w:color w:val="000000"/>
                <w:lang w:val="pt-BR"/>
              </w:rPr>
            </w:pPr>
          </w:p>
        </w:tc>
        <w:tc>
          <w:tcPr>
            <w:tcW w:w="3960" w:type="dxa"/>
          </w:tcPr>
          <w:p w:rsidR="00694549" w:rsidRDefault="00694549" w:rsidP="00542861">
            <w:pPr>
              <w:numPr>
                <w:ilvl w:val="0"/>
                <w:numId w:val="5"/>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კოდექსი</w:t>
            </w:r>
            <w:r>
              <w:rPr>
                <w:rFonts w:ascii="Sylfaen" w:hAnsi="Sylfaen" w:cs="Sylfaen"/>
                <w:color w:val="000000"/>
                <w:lang w:val="ka-GE"/>
              </w:rPr>
              <w:t>, 1999 წლის 22ივნისი</w:t>
            </w:r>
          </w:p>
          <w:p w:rsidR="00694549" w:rsidRPr="00DA19AC" w:rsidRDefault="00694549" w:rsidP="00542861">
            <w:pPr>
              <w:numPr>
                <w:ilvl w:val="0"/>
                <w:numId w:val="5"/>
              </w:numPr>
              <w:spacing w:after="0"/>
              <w:jc w:val="both"/>
              <w:rPr>
                <w:rFonts w:ascii="Sylfaen" w:hAnsi="Sylfaen" w:cs="Sylfaen"/>
                <w:color w:val="000000"/>
                <w:lang w:val="ka-GE"/>
              </w:rPr>
            </w:pPr>
            <w:r>
              <w:rPr>
                <w:rFonts w:ascii="Sylfaen" w:hAnsi="Sylfaen" w:cs="Sylfaen"/>
                <w:color w:val="000000"/>
                <w:lang w:val="ka-GE"/>
              </w:rPr>
              <w:t xml:space="preserve">სისხლის სამართლის ზოგადი ნაწილი, თსუ გამომც. რედ. გ.ნაჭყებია,ირ.დვალიძე </w:t>
            </w:r>
            <w:r w:rsidRPr="00DA19AC">
              <w:rPr>
                <w:rFonts w:ascii="Sylfaen" w:hAnsi="Sylfaen" w:cs="Sylfaen"/>
                <w:color w:val="000000"/>
                <w:lang w:val="ka-GE"/>
              </w:rPr>
              <w:t>თბ. 2007, გვ. 117-126;</w:t>
            </w:r>
          </w:p>
          <w:p w:rsidR="00694549" w:rsidRPr="00DA19AC" w:rsidRDefault="00694549" w:rsidP="00542861">
            <w:pPr>
              <w:numPr>
                <w:ilvl w:val="0"/>
                <w:numId w:val="5"/>
              </w:numPr>
              <w:spacing w:after="0"/>
              <w:jc w:val="both"/>
              <w:rPr>
                <w:rFonts w:ascii="Sylfaen" w:hAnsi="Sylfaen" w:cs="Sylfaen"/>
                <w:color w:val="000000"/>
                <w:lang w:val="ka-GE"/>
              </w:rPr>
            </w:pPr>
            <w:r>
              <w:rPr>
                <w:rFonts w:ascii="Sylfaen" w:hAnsi="Sylfaen"/>
                <w:lang w:val="ka-GE"/>
              </w:rPr>
              <w:t>მ. ტურავა, სისხლის სამართლის ზოგადი ნაწილი, დანაშაულის მოძღვრება, თბ., 2011წ</w:t>
            </w:r>
            <w:r>
              <w:rPr>
                <w:rFonts w:ascii="Sylfaen" w:hAnsi="Sylfaen" w:cs="Sylfaen"/>
                <w:color w:val="000000"/>
                <w:lang w:val="ka-GE"/>
              </w:rPr>
              <w:t>,161-260</w:t>
            </w:r>
          </w:p>
          <w:p w:rsidR="00694549" w:rsidRPr="00DA19AC" w:rsidRDefault="00694549" w:rsidP="00052EF4">
            <w:pPr>
              <w:spacing w:after="0"/>
              <w:jc w:val="both"/>
              <w:rPr>
                <w:rFonts w:ascii="Sylfaen" w:hAnsi="Sylfaen" w:cs="Sylfaen"/>
                <w:color w:val="000000"/>
                <w:lang w:val="ka-GE"/>
              </w:rPr>
            </w:pPr>
          </w:p>
          <w:p w:rsidR="00694549" w:rsidRPr="00DA19AC" w:rsidRDefault="00694549" w:rsidP="00052EF4">
            <w:pPr>
              <w:spacing w:after="0"/>
              <w:jc w:val="both"/>
              <w:rPr>
                <w:rFonts w:ascii="Sylfaen" w:hAnsi="Sylfaen"/>
                <w:b/>
                <w:noProof/>
                <w:lang w:val="ka-GE"/>
              </w:rPr>
            </w:pPr>
          </w:p>
        </w:tc>
      </w:tr>
      <w:tr w:rsidR="00694549" w:rsidRPr="00DA19AC" w:rsidTr="0034232C">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t>6</w:t>
            </w:r>
          </w:p>
        </w:tc>
        <w:tc>
          <w:tcPr>
            <w:tcW w:w="5850" w:type="dxa"/>
          </w:tcPr>
          <w:p w:rsidR="00694549" w:rsidRPr="00DA19AC" w:rsidRDefault="00694549" w:rsidP="00052EF4">
            <w:pPr>
              <w:ind w:left="-36" w:right="1"/>
              <w:jc w:val="both"/>
              <w:rPr>
                <w:rFonts w:ascii="Sylfaen" w:hAnsi="Sylfaen" w:cs="Sylfaen"/>
                <w:b/>
                <w:bCs/>
                <w:color w:val="000000"/>
                <w:lang w:val="ka-GE"/>
              </w:rPr>
            </w:pPr>
            <w:r w:rsidRPr="00DA19AC">
              <w:rPr>
                <w:rFonts w:ascii="Sylfaen" w:hAnsi="Sylfaen" w:cs="Sylfaen"/>
                <w:b/>
                <w:bCs/>
                <w:color w:val="000000"/>
                <w:lang w:val="ka-GE"/>
              </w:rPr>
              <w:t xml:space="preserve">თემა 6.  ქმედების  სუბიექტური  შემადგენლობა </w:t>
            </w:r>
          </w:p>
          <w:p w:rsidR="00694549" w:rsidRPr="00DA19AC" w:rsidRDefault="00694549" w:rsidP="00052EF4">
            <w:pPr>
              <w:ind w:left="-36" w:right="1"/>
              <w:jc w:val="both"/>
              <w:rPr>
                <w:rFonts w:ascii="Sylfaen" w:hAnsi="Sylfaen" w:cs="Sylfaen"/>
                <w:b/>
                <w:bCs/>
                <w:color w:val="000000"/>
                <w:lang w:val="ka-GE"/>
              </w:rPr>
            </w:pPr>
            <w:r w:rsidRPr="00DA19AC">
              <w:rPr>
                <w:rFonts w:ascii="Sylfaen" w:hAnsi="Sylfaen" w:cs="Sylfaen"/>
                <w:b/>
                <w:bCs/>
                <w:color w:val="000000"/>
                <w:lang w:val="ka-GE"/>
              </w:rPr>
              <w:t>განსახილველი საკითხები;</w:t>
            </w:r>
          </w:p>
          <w:p w:rsidR="00694549" w:rsidRDefault="00694549" w:rsidP="00052EF4">
            <w:pPr>
              <w:ind w:left="-36" w:right="1"/>
              <w:jc w:val="both"/>
              <w:rPr>
                <w:rFonts w:ascii="Sylfaen" w:hAnsi="Sylfaen" w:cs="Sylfaen"/>
                <w:bCs/>
                <w:color w:val="000000"/>
                <w:lang w:val="ka-GE"/>
              </w:rPr>
            </w:pPr>
            <w:r w:rsidRPr="00DA19AC">
              <w:rPr>
                <w:rFonts w:ascii="Sylfaen" w:hAnsi="Sylfaen" w:cs="Sylfaen"/>
                <w:bCs/>
                <w:color w:val="000000"/>
                <w:lang w:val="ka-GE"/>
              </w:rPr>
              <w:t xml:space="preserve">ქმედების სუბიექტური შემადგენლობის ცნება და ნიშნები. მოტივი, მიზანი, ემოცია, როგორც დანაშაულის სუბიექტური შემადგენლობის ნიშანი. განზრახვა და მისი სახეები. განზრახვის შინაარსი (ინტელექტუალური </w:t>
            </w:r>
            <w:r w:rsidRPr="00DA19AC">
              <w:rPr>
                <w:rFonts w:ascii="Sylfaen" w:hAnsi="Sylfaen" w:cs="Sylfaen"/>
                <w:bCs/>
                <w:color w:val="000000"/>
                <w:lang w:val="ka-GE"/>
              </w:rPr>
              <w:lastRenderedPageBreak/>
              <w:t xml:space="preserve">და ნებელობითი ელემენტები). პირდაპირი განზრახვა და არაპირდაპირი განზრახვა. სისხლის სამართლის მეცნიერებაში გამოყოფილი განზრახვის სხვა სახეები (წინასწარ მოფიქრებული და უეცრად წარმოქმნილი განზრახვა, განსაზღვრული (კონკრეტიზებული) და არაკონკრეტიზირებული, ალტერნატიული, გენერალური განზრახვა, სპეციალური განზრახვა). არაპირდაპირი განზრახვისას მცდელობის შესაძლებლობა-შეუძლებლობის საკითხი. </w:t>
            </w:r>
          </w:p>
          <w:p w:rsidR="00C54E84" w:rsidRDefault="00C54E84" w:rsidP="00C54E84">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C54E84" w:rsidRPr="00DA19AC" w:rsidRDefault="00C54E84" w:rsidP="00C54E84">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p w:rsidR="00694549" w:rsidRPr="00DA19AC" w:rsidRDefault="00694549" w:rsidP="00052EF4">
            <w:pPr>
              <w:ind w:left="-36" w:right="1"/>
              <w:jc w:val="both"/>
              <w:rPr>
                <w:rFonts w:ascii="Sylfaen" w:hAnsi="Sylfaen" w:cs="Sylfaen"/>
                <w:b/>
                <w:bCs/>
                <w:color w:val="000000"/>
                <w:lang w:val="ka-GE"/>
              </w:rPr>
            </w:pPr>
          </w:p>
          <w:p w:rsidR="00694549" w:rsidRPr="00DA19AC" w:rsidRDefault="00694549" w:rsidP="00052EF4">
            <w:pPr>
              <w:ind w:left="-36" w:right="1"/>
              <w:jc w:val="both"/>
              <w:rPr>
                <w:rFonts w:ascii="Sylfaen" w:hAnsi="Sylfaen" w:cs="Sylfaen"/>
                <w:b/>
                <w:bCs/>
                <w:color w:val="000000"/>
                <w:lang w:val="ka-GE"/>
              </w:rPr>
            </w:pPr>
          </w:p>
          <w:p w:rsidR="00694549" w:rsidRPr="00DA19AC" w:rsidRDefault="00694549" w:rsidP="00052EF4">
            <w:pPr>
              <w:ind w:left="-36" w:right="1"/>
              <w:jc w:val="both"/>
              <w:rPr>
                <w:rFonts w:ascii="Sylfaen" w:hAnsi="Sylfaen"/>
                <w:color w:val="000000"/>
                <w:lang w:val="ka-GE"/>
              </w:rPr>
            </w:pPr>
          </w:p>
        </w:tc>
        <w:tc>
          <w:tcPr>
            <w:tcW w:w="3960" w:type="dxa"/>
          </w:tcPr>
          <w:p w:rsidR="00694549" w:rsidRPr="00DA19AC" w:rsidRDefault="00694549" w:rsidP="00052EF4">
            <w:pPr>
              <w:spacing w:after="0"/>
              <w:jc w:val="both"/>
              <w:rPr>
                <w:rFonts w:ascii="AcadNusx" w:hAnsi="AcadNusx"/>
                <w:color w:val="000000"/>
                <w:lang w:val="pt-BR"/>
              </w:rPr>
            </w:pPr>
          </w:p>
          <w:p w:rsidR="00694549" w:rsidRPr="00694549" w:rsidRDefault="00694549" w:rsidP="00542861">
            <w:pPr>
              <w:pStyle w:val="BodyText"/>
              <w:numPr>
                <w:ilvl w:val="0"/>
                <w:numId w:val="6"/>
              </w:numPr>
              <w:tabs>
                <w:tab w:val="left" w:pos="-270"/>
                <w:tab w:val="left" w:pos="46"/>
                <w:tab w:val="left" w:pos="90"/>
                <w:tab w:val="left" w:pos="490"/>
              </w:tabs>
              <w:ind w:right="535"/>
              <w:rPr>
                <w:rFonts w:ascii="Sylfaen" w:hAnsi="Sylfaen" w:cs="Sylfaen"/>
                <w:color w:val="000000"/>
                <w:lang w:val="ka-GE"/>
              </w:rPr>
            </w:pPr>
            <w:r w:rsidRPr="00DA19AC">
              <w:rPr>
                <w:rFonts w:ascii="Sylfaen" w:hAnsi="Sylfaen" w:cs="Sylfaen"/>
                <w:color w:val="000000"/>
                <w:lang w:val="ka-GE"/>
              </w:rPr>
              <w:t>სისხლის სამართლის კოდექსი</w:t>
            </w:r>
            <w:r>
              <w:rPr>
                <w:rFonts w:ascii="Sylfaen" w:hAnsi="Sylfaen" w:cs="Sylfaen"/>
                <w:color w:val="000000"/>
                <w:lang w:val="ka-GE"/>
              </w:rPr>
              <w:t>, 1999 წლის 22ივნისი</w:t>
            </w:r>
          </w:p>
          <w:p w:rsidR="00694549" w:rsidRPr="00A7186D" w:rsidRDefault="00694549" w:rsidP="00542861">
            <w:pPr>
              <w:pStyle w:val="BodyText"/>
              <w:numPr>
                <w:ilvl w:val="0"/>
                <w:numId w:val="6"/>
              </w:numPr>
              <w:tabs>
                <w:tab w:val="left" w:pos="-270"/>
                <w:tab w:val="left" w:pos="46"/>
                <w:tab w:val="left" w:pos="90"/>
                <w:tab w:val="left" w:pos="490"/>
              </w:tabs>
              <w:ind w:right="535"/>
              <w:rPr>
                <w:rFonts w:ascii="Sylfaen" w:hAnsi="Sylfaen" w:cs="Sylfaen"/>
                <w:color w:val="000000"/>
                <w:lang w:val="ka-GE"/>
              </w:rPr>
            </w:pPr>
            <w:r w:rsidRPr="00A7186D">
              <w:rPr>
                <w:rFonts w:ascii="Sylfaen" w:hAnsi="Sylfaen" w:cs="Sylfaen"/>
                <w:color w:val="000000"/>
                <w:sz w:val="22"/>
                <w:szCs w:val="22"/>
                <w:lang w:val="ka-GE"/>
              </w:rPr>
              <w:t xml:space="preserve">გ. ნაჭყებია, სისხლის სამართალი, ზოგადი ნაწილი, 2011წ. </w:t>
            </w:r>
            <w:r w:rsidRPr="00A7186D">
              <w:rPr>
                <w:rFonts w:ascii="Sylfaen" w:hAnsi="Sylfaen" w:cs="Sylfaen"/>
                <w:color w:val="000000"/>
                <w:lang w:val="ka-GE"/>
              </w:rPr>
              <w:t>327-390</w:t>
            </w:r>
          </w:p>
          <w:p w:rsidR="00694549" w:rsidRPr="00A7186D" w:rsidRDefault="00694549" w:rsidP="00542861">
            <w:pPr>
              <w:numPr>
                <w:ilvl w:val="0"/>
                <w:numId w:val="6"/>
              </w:numPr>
              <w:spacing w:after="0"/>
              <w:jc w:val="both"/>
              <w:rPr>
                <w:rFonts w:ascii="Sylfaen" w:hAnsi="Sylfaen"/>
                <w:b/>
                <w:noProof/>
                <w:lang w:val="ka-GE"/>
              </w:rPr>
            </w:pPr>
            <w:r>
              <w:rPr>
                <w:rFonts w:ascii="Sylfaen" w:hAnsi="Sylfaen" w:cs="Sylfaen"/>
                <w:color w:val="000000"/>
                <w:lang w:val="ka-GE"/>
              </w:rPr>
              <w:lastRenderedPageBreak/>
              <w:t xml:space="preserve">სისხლის სამართლის ზოგადი ნაწილი, თსუ გამომც. რედ. გ.ნაჭყებია,ირ.დვალიძე </w:t>
            </w:r>
            <w:r w:rsidRPr="00DA19AC">
              <w:rPr>
                <w:rFonts w:ascii="Sylfaen" w:hAnsi="Sylfaen" w:cs="Sylfaen"/>
                <w:color w:val="000000"/>
                <w:lang w:val="ka-GE"/>
              </w:rPr>
              <w:t>თბ. 2007, გვ. 127-135</w:t>
            </w:r>
          </w:p>
          <w:p w:rsidR="00694549" w:rsidRPr="00DA19AC" w:rsidRDefault="00694549" w:rsidP="00542861">
            <w:pPr>
              <w:numPr>
                <w:ilvl w:val="0"/>
                <w:numId w:val="6"/>
              </w:numPr>
              <w:spacing w:after="0"/>
              <w:jc w:val="both"/>
              <w:rPr>
                <w:rFonts w:ascii="Sylfaen" w:hAnsi="Sylfaen"/>
                <w:b/>
                <w:noProof/>
                <w:lang w:val="ka-GE"/>
              </w:rPr>
            </w:pPr>
            <w:r>
              <w:rPr>
                <w:rFonts w:ascii="Sylfaen" w:hAnsi="Sylfaen"/>
                <w:lang w:val="ka-GE"/>
              </w:rPr>
              <w:t>მ. ტურავა, სისხლის სამართლის ზოგადი ნაწილი, დანაშაულის მოძღვრება, თბ., 2011წ,</w:t>
            </w:r>
            <w:r>
              <w:rPr>
                <w:rFonts w:ascii="Sylfaen" w:hAnsi="Sylfaen"/>
                <w:b/>
                <w:noProof/>
                <w:lang w:val="ka-GE"/>
              </w:rPr>
              <w:t>260-320</w:t>
            </w:r>
          </w:p>
        </w:tc>
      </w:tr>
      <w:tr w:rsidR="001E5EE7" w:rsidRPr="00DA19AC" w:rsidTr="00BA3A69">
        <w:tc>
          <w:tcPr>
            <w:tcW w:w="6930" w:type="dxa"/>
            <w:gridSpan w:val="2"/>
            <w:tcBorders>
              <w:top w:val="nil"/>
            </w:tcBorders>
          </w:tcPr>
          <w:p w:rsidR="001E5EE7" w:rsidRPr="00F44D90" w:rsidRDefault="001E5EE7" w:rsidP="001E5EE7">
            <w:pPr>
              <w:ind w:left="1545" w:right="1"/>
              <w:jc w:val="both"/>
              <w:rPr>
                <w:rFonts w:ascii="Sylfaen" w:hAnsi="Sylfaen" w:cs="Sylfaen"/>
                <w:b/>
                <w:bCs/>
                <w:color w:val="000000"/>
                <w:lang w:val="ka-GE"/>
              </w:rPr>
            </w:pPr>
            <w:r w:rsidRPr="00F44D90">
              <w:rPr>
                <w:rFonts w:ascii="Sylfaen" w:hAnsi="Sylfaen" w:cs="Sylfaen"/>
                <w:b/>
                <w:bCs/>
                <w:color w:val="000000"/>
                <w:lang w:val="ka-GE"/>
              </w:rPr>
              <w:lastRenderedPageBreak/>
              <w:t>პირველი შუალედური</w:t>
            </w:r>
          </w:p>
        </w:tc>
        <w:tc>
          <w:tcPr>
            <w:tcW w:w="3960" w:type="dxa"/>
          </w:tcPr>
          <w:p w:rsidR="001E5EE7" w:rsidRPr="00F44D90" w:rsidRDefault="001E5EE7" w:rsidP="00052EF4">
            <w:pPr>
              <w:spacing w:after="0"/>
              <w:jc w:val="center"/>
              <w:rPr>
                <w:rFonts w:ascii="Sylfaen" w:hAnsi="Sylfaen"/>
                <w:b/>
                <w:color w:val="000000"/>
                <w:lang w:val="ka-GE"/>
              </w:rPr>
            </w:pPr>
            <w:r>
              <w:rPr>
                <w:rFonts w:ascii="Sylfaen" w:hAnsi="Sylfaen"/>
                <w:b/>
                <w:color w:val="000000"/>
                <w:lang w:val="ka-GE"/>
              </w:rPr>
              <w:t>(</w:t>
            </w:r>
            <w:r w:rsidRPr="00F44D90">
              <w:rPr>
                <w:rFonts w:ascii="Sylfaen" w:hAnsi="Sylfaen"/>
                <w:b/>
                <w:color w:val="000000"/>
                <w:lang w:val="ka-GE"/>
              </w:rPr>
              <w:t>1 საათი</w:t>
            </w:r>
            <w:r>
              <w:rPr>
                <w:rFonts w:ascii="Sylfaen" w:hAnsi="Sylfaen"/>
                <w:b/>
                <w:color w:val="000000"/>
                <w:lang w:val="ka-GE"/>
              </w:rPr>
              <w:t>)</w:t>
            </w:r>
          </w:p>
        </w:tc>
      </w:tr>
      <w:tr w:rsidR="00694549" w:rsidRPr="00DA19AC" w:rsidTr="001E5EE7">
        <w:trPr>
          <w:trHeight w:val="70"/>
        </w:trPr>
        <w:tc>
          <w:tcPr>
            <w:tcW w:w="1080" w:type="dxa"/>
            <w:tcBorders>
              <w:right w:val="single" w:sz="4" w:space="0" w:color="auto"/>
            </w:tcBorders>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t>7</w:t>
            </w:r>
          </w:p>
        </w:tc>
        <w:tc>
          <w:tcPr>
            <w:tcW w:w="5850" w:type="dxa"/>
            <w:tcBorders>
              <w:left w:val="single" w:sz="4" w:space="0" w:color="auto"/>
            </w:tcBorders>
          </w:tcPr>
          <w:p w:rsidR="00694549" w:rsidRPr="00DA19AC" w:rsidRDefault="00694549" w:rsidP="00052EF4">
            <w:pPr>
              <w:tabs>
                <w:tab w:val="left" w:pos="310"/>
              </w:tabs>
              <w:ind w:right="535"/>
              <w:rPr>
                <w:rFonts w:ascii="Sylfaen" w:hAnsi="Sylfaen" w:cs="Sylfaen"/>
                <w:b/>
                <w:bCs/>
                <w:color w:val="000000"/>
              </w:rPr>
            </w:pPr>
            <w:proofErr w:type="gramStart"/>
            <w:r w:rsidRPr="00DA19AC">
              <w:rPr>
                <w:rFonts w:ascii="Sylfaen" w:hAnsi="Sylfaen" w:cs="Sylfaen"/>
                <w:b/>
                <w:bCs/>
                <w:color w:val="000000"/>
              </w:rPr>
              <w:t>თემა  7</w:t>
            </w:r>
            <w:proofErr w:type="gramEnd"/>
            <w:r w:rsidRPr="00DA19AC">
              <w:rPr>
                <w:rFonts w:ascii="Sylfaen" w:hAnsi="Sylfaen" w:cs="Sylfaen"/>
                <w:b/>
                <w:bCs/>
                <w:color w:val="000000"/>
              </w:rPr>
              <w:t xml:space="preserve">.    ქმედების სუბიექტური შემადგენლობა  (გაგრძელება)  </w:t>
            </w:r>
          </w:p>
          <w:p w:rsidR="00694549" w:rsidRPr="00DA19AC" w:rsidRDefault="00694549" w:rsidP="00052EF4">
            <w:pPr>
              <w:tabs>
                <w:tab w:val="left" w:pos="310"/>
              </w:tabs>
              <w:ind w:right="535"/>
              <w:rPr>
                <w:rFonts w:ascii="Sylfaen" w:hAnsi="Sylfaen" w:cs="Sylfaen"/>
                <w:b/>
                <w:bCs/>
                <w:color w:val="000000"/>
              </w:rPr>
            </w:pPr>
            <w:r w:rsidRPr="00DA19AC">
              <w:rPr>
                <w:rFonts w:ascii="Sylfaen" w:hAnsi="Sylfaen" w:cs="Sylfaen"/>
                <w:b/>
                <w:bCs/>
                <w:color w:val="000000"/>
              </w:rPr>
              <w:t xml:space="preserve">   განსახილველი საკითხები:</w:t>
            </w:r>
          </w:p>
          <w:p w:rsidR="00694549" w:rsidRPr="00DA19AC" w:rsidRDefault="00694549" w:rsidP="00052EF4">
            <w:pPr>
              <w:tabs>
                <w:tab w:val="left" w:pos="310"/>
              </w:tabs>
              <w:ind w:right="535"/>
              <w:rPr>
                <w:rFonts w:ascii="Sylfaen" w:hAnsi="Sylfaen" w:cs="Sylfaen"/>
                <w:bCs/>
                <w:color w:val="000000"/>
              </w:rPr>
            </w:pPr>
            <w:proofErr w:type="gramStart"/>
            <w:r w:rsidRPr="00DA19AC">
              <w:rPr>
                <w:rFonts w:ascii="Sylfaen" w:hAnsi="Sylfaen" w:cs="Sylfaen"/>
                <w:bCs/>
                <w:color w:val="000000"/>
              </w:rPr>
              <w:t>გაუფრთხილებლობა</w:t>
            </w:r>
            <w:proofErr w:type="gramEnd"/>
            <w:r w:rsidRPr="00DA19AC">
              <w:rPr>
                <w:rFonts w:ascii="Sylfaen" w:hAnsi="Sylfaen" w:cs="Sylfaen"/>
                <w:bCs/>
                <w:color w:val="000000"/>
              </w:rPr>
              <w:t xml:space="preserve"> და მისი სახეები. </w:t>
            </w:r>
            <w:proofErr w:type="gramStart"/>
            <w:r w:rsidRPr="00DA19AC">
              <w:rPr>
                <w:rFonts w:ascii="Sylfaen" w:hAnsi="Sylfaen" w:cs="Sylfaen"/>
                <w:bCs/>
                <w:color w:val="000000"/>
              </w:rPr>
              <w:t>თვითიმედოვნების</w:t>
            </w:r>
            <w:proofErr w:type="gramEnd"/>
            <w:r w:rsidRPr="00DA19AC">
              <w:rPr>
                <w:rFonts w:ascii="Sylfaen" w:hAnsi="Sylfaen" w:cs="Sylfaen"/>
                <w:bCs/>
                <w:color w:val="000000"/>
              </w:rPr>
              <w:t xml:space="preserve"> ინტელექტუალური და ნებელობითი ელემენტები, მისი განსხვავება არაპირდაპირი განზრახვისაგან. </w:t>
            </w:r>
            <w:proofErr w:type="gramStart"/>
            <w:r w:rsidRPr="00DA19AC">
              <w:rPr>
                <w:rFonts w:ascii="Sylfaen" w:hAnsi="Sylfaen" w:cs="Sylfaen"/>
                <w:bCs/>
                <w:color w:val="000000"/>
              </w:rPr>
              <w:t>დაუდევრობის</w:t>
            </w:r>
            <w:proofErr w:type="gramEnd"/>
            <w:r w:rsidRPr="00DA19AC">
              <w:rPr>
                <w:rFonts w:ascii="Sylfaen" w:hAnsi="Sylfaen" w:cs="Sylfaen"/>
                <w:bCs/>
                <w:color w:val="000000"/>
              </w:rPr>
              <w:t xml:space="preserve"> ობიექტური და სუბიექტური კრიტერიუმები. </w:t>
            </w:r>
            <w:proofErr w:type="gramStart"/>
            <w:r w:rsidRPr="00DA19AC">
              <w:rPr>
                <w:rFonts w:ascii="Sylfaen" w:hAnsi="Sylfaen" w:cs="Sylfaen"/>
                <w:bCs/>
                <w:color w:val="000000"/>
              </w:rPr>
              <w:t>დაუდევრობის</w:t>
            </w:r>
            <w:proofErr w:type="gramEnd"/>
            <w:r w:rsidRPr="00DA19AC">
              <w:rPr>
                <w:rFonts w:ascii="Sylfaen" w:hAnsi="Sylfaen" w:cs="Sylfaen"/>
                <w:bCs/>
                <w:color w:val="000000"/>
              </w:rPr>
              <w:t xml:space="preserve"> განსხვავება თვითიმედოვნებისაგან. </w:t>
            </w:r>
            <w:proofErr w:type="gramStart"/>
            <w:r w:rsidRPr="00DA19AC">
              <w:rPr>
                <w:rFonts w:ascii="Sylfaen" w:hAnsi="Sylfaen" w:cs="Sylfaen"/>
                <w:bCs/>
                <w:color w:val="000000"/>
              </w:rPr>
              <w:t>პასუხისმგებლობა</w:t>
            </w:r>
            <w:proofErr w:type="gramEnd"/>
            <w:r w:rsidRPr="00DA19AC">
              <w:rPr>
                <w:rFonts w:ascii="Sylfaen" w:hAnsi="Sylfaen" w:cs="Sylfaen"/>
                <w:bCs/>
                <w:color w:val="000000"/>
              </w:rPr>
              <w:t xml:space="preserve"> თანამდევი შედეგით კვალიფიცირებული განზრახი დანაშაულისათვის (დანაშაული ორმაგი ბრალით). </w:t>
            </w:r>
            <w:proofErr w:type="gramStart"/>
            <w:r w:rsidRPr="00DA19AC">
              <w:rPr>
                <w:rFonts w:ascii="Sylfaen" w:hAnsi="Sylfaen" w:cs="Sylfaen"/>
                <w:bCs/>
                <w:color w:val="000000"/>
              </w:rPr>
              <w:t>ფაქტობრივი</w:t>
            </w:r>
            <w:proofErr w:type="gramEnd"/>
            <w:r w:rsidRPr="00DA19AC">
              <w:rPr>
                <w:rFonts w:ascii="Sylfaen" w:hAnsi="Sylfaen" w:cs="Sylfaen"/>
                <w:bCs/>
                <w:color w:val="000000"/>
              </w:rPr>
              <w:t xml:space="preserve"> ხასიათის შეცდომები. </w:t>
            </w:r>
            <w:proofErr w:type="gramStart"/>
            <w:r w:rsidRPr="00DA19AC">
              <w:rPr>
                <w:rFonts w:ascii="Sylfaen" w:hAnsi="Sylfaen" w:cs="Sylfaen"/>
                <w:bCs/>
                <w:color w:val="000000"/>
              </w:rPr>
              <w:t>მათი</w:t>
            </w:r>
            <w:proofErr w:type="gramEnd"/>
            <w:r w:rsidRPr="00DA19AC">
              <w:rPr>
                <w:rFonts w:ascii="Sylfaen" w:hAnsi="Sylfaen" w:cs="Sylfaen"/>
                <w:bCs/>
                <w:color w:val="000000"/>
              </w:rPr>
              <w:t xml:space="preserve"> სახეები.</w:t>
            </w:r>
          </w:p>
          <w:p w:rsidR="00F44D90" w:rsidRDefault="00F44D90" w:rsidP="00F44D90">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F44D90" w:rsidRPr="00DA19AC" w:rsidRDefault="00F44D90" w:rsidP="00F44D90">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p w:rsidR="00694549" w:rsidRPr="00DA19AC" w:rsidRDefault="00694549" w:rsidP="00052EF4">
            <w:pPr>
              <w:tabs>
                <w:tab w:val="left" w:pos="6891"/>
              </w:tabs>
              <w:ind w:left="-36"/>
              <w:jc w:val="both"/>
              <w:rPr>
                <w:rFonts w:ascii="AcadNusx" w:hAnsi="AcadNusx"/>
                <w:color w:val="000000"/>
                <w:lang w:val="pt-BR"/>
              </w:rPr>
            </w:pPr>
          </w:p>
        </w:tc>
        <w:tc>
          <w:tcPr>
            <w:tcW w:w="3960" w:type="dxa"/>
          </w:tcPr>
          <w:p w:rsidR="00694549" w:rsidRDefault="00694549" w:rsidP="00542861">
            <w:pPr>
              <w:numPr>
                <w:ilvl w:val="0"/>
                <w:numId w:val="7"/>
              </w:numPr>
              <w:spacing w:after="0" w:line="216" w:lineRule="auto"/>
              <w:rPr>
                <w:rFonts w:ascii="Sylfaen" w:hAnsi="Sylfaen" w:cs="Sylfaen"/>
                <w:lang w:val="ka-GE"/>
              </w:rPr>
            </w:pPr>
            <w:r w:rsidRPr="00DA19AC">
              <w:rPr>
                <w:rFonts w:ascii="Sylfaen" w:hAnsi="Sylfaen" w:cs="Sylfaen"/>
                <w:color w:val="000000"/>
                <w:lang w:val="ka-GE"/>
              </w:rPr>
              <w:t>სისხლის სამართლის კოდექსი</w:t>
            </w:r>
            <w:r>
              <w:rPr>
                <w:rFonts w:ascii="Sylfaen" w:hAnsi="Sylfaen" w:cs="Sylfaen"/>
                <w:color w:val="000000"/>
                <w:lang w:val="ka-GE"/>
              </w:rPr>
              <w:t>, 1999 წლის 22ივნისი</w:t>
            </w:r>
          </w:p>
          <w:p w:rsidR="00694549" w:rsidRPr="00DA19AC" w:rsidRDefault="00694549" w:rsidP="00542861">
            <w:pPr>
              <w:numPr>
                <w:ilvl w:val="0"/>
                <w:numId w:val="7"/>
              </w:numPr>
              <w:spacing w:after="0" w:line="216" w:lineRule="auto"/>
              <w:rPr>
                <w:rFonts w:ascii="Sylfaen" w:hAnsi="Sylfaen" w:cs="Sylfaen"/>
                <w:lang w:val="ka-GE"/>
              </w:rPr>
            </w:pPr>
            <w:r>
              <w:rPr>
                <w:rFonts w:ascii="Sylfaen" w:hAnsi="Sylfaen" w:cs="Sylfaen"/>
                <w:lang w:val="ka-GE"/>
              </w:rPr>
              <w:t xml:space="preserve">სისხლის სამართლის ზოგადი ნაწილი, თსუ გამომც. რედ. გ.ნაჭყებია,ირ.დვალიძე </w:t>
            </w:r>
            <w:r w:rsidRPr="00DA19AC">
              <w:rPr>
                <w:rFonts w:ascii="Sylfaen" w:hAnsi="Sylfaen" w:cs="Sylfaen"/>
                <w:lang w:val="ka-GE"/>
              </w:rPr>
              <w:t>თბ. 2007, გვ. 135-145; 307-309;</w:t>
            </w:r>
          </w:p>
          <w:p w:rsidR="00694549" w:rsidRPr="00A7186D" w:rsidRDefault="00694549" w:rsidP="00542861">
            <w:pPr>
              <w:pStyle w:val="BodyText"/>
              <w:numPr>
                <w:ilvl w:val="0"/>
                <w:numId w:val="7"/>
              </w:numPr>
              <w:tabs>
                <w:tab w:val="left" w:pos="-270"/>
                <w:tab w:val="left" w:pos="46"/>
                <w:tab w:val="left" w:pos="90"/>
                <w:tab w:val="left" w:pos="490"/>
              </w:tabs>
              <w:spacing w:line="216" w:lineRule="auto"/>
              <w:ind w:right="535"/>
              <w:rPr>
                <w:rFonts w:ascii="Sylfaen" w:hAnsi="Sylfaen" w:cs="Sylfaen"/>
                <w:lang w:val="ka-GE"/>
              </w:rPr>
            </w:pPr>
            <w:r w:rsidRPr="00A7186D">
              <w:rPr>
                <w:rFonts w:ascii="Sylfaen" w:hAnsi="Sylfaen" w:cs="Sylfaen"/>
                <w:color w:val="000000"/>
                <w:sz w:val="22"/>
                <w:szCs w:val="22"/>
                <w:lang w:val="ka-GE"/>
              </w:rPr>
              <w:t xml:space="preserve">გ. ნაჭყებია, სისხლის სამართალი, ზოგადი ნაწილი, 2011წ. </w:t>
            </w:r>
            <w:r w:rsidRPr="00A7186D">
              <w:rPr>
                <w:rFonts w:ascii="Sylfaen" w:hAnsi="Sylfaen" w:cs="Sylfaen"/>
                <w:lang w:val="ka-GE"/>
              </w:rPr>
              <w:t>390-423</w:t>
            </w:r>
          </w:p>
          <w:p w:rsidR="00694549" w:rsidRPr="00A7186D" w:rsidRDefault="00694549" w:rsidP="00542861">
            <w:pPr>
              <w:numPr>
                <w:ilvl w:val="0"/>
                <w:numId w:val="7"/>
              </w:numPr>
              <w:spacing w:after="0"/>
              <w:jc w:val="both"/>
              <w:rPr>
                <w:rFonts w:ascii="Sylfaen" w:hAnsi="Sylfaen"/>
                <w:b/>
                <w:noProof/>
                <w:lang w:val="ka-GE"/>
              </w:rPr>
            </w:pPr>
            <w:r>
              <w:rPr>
                <w:rFonts w:ascii="Sylfaen" w:hAnsi="Sylfaen"/>
                <w:lang w:val="ka-GE"/>
              </w:rPr>
              <w:t xml:space="preserve">მ. ტურავა, სისხლის სამართლის ზოგადი ნაწილი, დანაშაულის მოძღვრება, თბ., 2011წ, </w:t>
            </w:r>
            <w:r>
              <w:rPr>
                <w:rFonts w:ascii="Sylfaen" w:hAnsi="Sylfaen" w:cs="Sylfaen"/>
                <w:lang w:val="ka-GE"/>
              </w:rPr>
              <w:t>505-617;</w:t>
            </w:r>
          </w:p>
          <w:p w:rsidR="00694549" w:rsidRPr="00DA19AC" w:rsidRDefault="00694549" w:rsidP="00052EF4">
            <w:pPr>
              <w:spacing w:after="0" w:line="216" w:lineRule="auto"/>
              <w:ind w:left="720"/>
              <w:rPr>
                <w:rFonts w:ascii="Sylfaen" w:hAnsi="Sylfaen"/>
                <w:b/>
                <w:noProof/>
                <w:lang w:val="ka-GE"/>
              </w:rPr>
            </w:pPr>
          </w:p>
        </w:tc>
      </w:tr>
      <w:tr w:rsidR="00694549" w:rsidRPr="00DA19AC" w:rsidTr="0034232C">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t>8</w:t>
            </w:r>
          </w:p>
        </w:tc>
        <w:tc>
          <w:tcPr>
            <w:tcW w:w="5850" w:type="dxa"/>
          </w:tcPr>
          <w:p w:rsidR="00694549" w:rsidRPr="00DA19AC" w:rsidRDefault="00694549" w:rsidP="00052EF4">
            <w:pPr>
              <w:spacing w:after="0"/>
              <w:jc w:val="both"/>
              <w:rPr>
                <w:rFonts w:ascii="Sylfaen" w:hAnsi="Sylfaen" w:cs="Sylfaen"/>
                <w:b/>
                <w:color w:val="000000"/>
              </w:rPr>
            </w:pPr>
            <w:proofErr w:type="gramStart"/>
            <w:r w:rsidRPr="00DA19AC">
              <w:rPr>
                <w:rFonts w:ascii="Sylfaen" w:hAnsi="Sylfaen" w:cs="Sylfaen"/>
                <w:b/>
                <w:color w:val="000000"/>
              </w:rPr>
              <w:t>თემა  8</w:t>
            </w:r>
            <w:proofErr w:type="gramEnd"/>
            <w:r w:rsidRPr="00DA19AC">
              <w:rPr>
                <w:rFonts w:ascii="Sylfaen" w:hAnsi="Sylfaen" w:cs="Sylfaen"/>
                <w:b/>
                <w:color w:val="000000"/>
              </w:rPr>
              <w:t>.  მართლწინააღმდეგობის გამომრიცხველი გარემოებანი</w:t>
            </w:r>
          </w:p>
          <w:p w:rsidR="00694549" w:rsidRPr="00DA19AC" w:rsidRDefault="00694549" w:rsidP="00052EF4">
            <w:pPr>
              <w:spacing w:after="0"/>
              <w:jc w:val="both"/>
              <w:rPr>
                <w:rFonts w:ascii="Sylfaen" w:hAnsi="Sylfaen" w:cs="Sylfaen"/>
                <w:b/>
                <w:color w:val="000000"/>
              </w:rPr>
            </w:pPr>
          </w:p>
          <w:p w:rsidR="00694549" w:rsidRPr="00DA19AC" w:rsidRDefault="00694549" w:rsidP="00052EF4">
            <w:pPr>
              <w:spacing w:after="0"/>
              <w:jc w:val="both"/>
              <w:rPr>
                <w:rFonts w:ascii="Sylfaen" w:hAnsi="Sylfaen" w:cs="Sylfaen"/>
                <w:b/>
                <w:color w:val="000000"/>
              </w:rPr>
            </w:pPr>
            <w:r w:rsidRPr="00DA19AC">
              <w:rPr>
                <w:rFonts w:ascii="Sylfaen" w:hAnsi="Sylfaen" w:cs="Sylfaen"/>
                <w:b/>
                <w:color w:val="000000"/>
              </w:rPr>
              <w:t xml:space="preserve">   განსახილველი საკითხები:</w:t>
            </w:r>
          </w:p>
          <w:p w:rsidR="00694549" w:rsidRPr="00DA19AC" w:rsidRDefault="00694549" w:rsidP="00052EF4">
            <w:pPr>
              <w:spacing w:after="0"/>
              <w:jc w:val="both"/>
              <w:rPr>
                <w:rFonts w:ascii="Sylfaen" w:hAnsi="Sylfaen" w:cs="Sylfaen"/>
                <w:b/>
                <w:color w:val="000000"/>
              </w:rPr>
            </w:pPr>
          </w:p>
          <w:p w:rsidR="00694549" w:rsidRDefault="00694549" w:rsidP="00052EF4">
            <w:pPr>
              <w:spacing w:after="0"/>
              <w:jc w:val="both"/>
              <w:rPr>
                <w:rFonts w:ascii="Sylfaen" w:hAnsi="Sylfaen" w:cs="Sylfaen"/>
                <w:color w:val="000000"/>
                <w:lang w:val="ka-GE"/>
              </w:rPr>
            </w:pPr>
            <w:proofErr w:type="gramStart"/>
            <w:r w:rsidRPr="00DA19AC">
              <w:rPr>
                <w:rFonts w:ascii="Sylfaen" w:hAnsi="Sylfaen" w:cs="Sylfaen"/>
                <w:color w:val="000000"/>
              </w:rPr>
              <w:t>კანონმდებლობაში</w:t>
            </w:r>
            <w:proofErr w:type="gramEnd"/>
            <w:r w:rsidRPr="00DA19AC">
              <w:rPr>
                <w:rFonts w:ascii="Sylfaen" w:hAnsi="Sylfaen" w:cs="Sylfaen"/>
                <w:color w:val="000000"/>
              </w:rPr>
              <w:t xml:space="preserve"> სახელდებით მოცემული მართლწინააღმდეგობის გამომრიცხველი გარემოებანი: აუცილებელი მოგერიება; უკიდურესი აუცილებლობა; დამნაშავის შეპყრობა; მართლზომიერი რისკი. </w:t>
            </w:r>
            <w:proofErr w:type="gramStart"/>
            <w:r w:rsidRPr="00DA19AC">
              <w:rPr>
                <w:rFonts w:ascii="Sylfaen" w:hAnsi="Sylfaen" w:cs="Sylfaen"/>
                <w:color w:val="000000"/>
              </w:rPr>
              <w:lastRenderedPageBreak/>
              <w:t>მართლწინააღმდეგობის</w:t>
            </w:r>
            <w:proofErr w:type="gramEnd"/>
            <w:r w:rsidRPr="00DA19AC">
              <w:rPr>
                <w:rFonts w:ascii="Sylfaen" w:hAnsi="Sylfaen" w:cs="Sylfaen"/>
                <w:color w:val="000000"/>
              </w:rPr>
              <w:t xml:space="preserve"> გამომრიცხველი ანალოგიური (ზეკანონური) გარემოებანი: დაზარებულის თანხმობა, დაზარალებულის სავარაუდო თანხმობა, პროფესიული ფუნქციის შესრულება, მოვალეობათა კოლიზია და სხვა.</w:t>
            </w:r>
          </w:p>
          <w:p w:rsidR="00F44D90" w:rsidRDefault="00F44D90" w:rsidP="00052EF4">
            <w:pPr>
              <w:spacing w:after="0"/>
              <w:jc w:val="both"/>
              <w:rPr>
                <w:rFonts w:ascii="Sylfaen" w:hAnsi="Sylfaen" w:cs="Sylfaen"/>
                <w:color w:val="000000"/>
                <w:lang w:val="ka-GE"/>
              </w:rPr>
            </w:pPr>
          </w:p>
          <w:p w:rsidR="00F44D90" w:rsidRDefault="00F44D90" w:rsidP="00F44D90">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F44D90" w:rsidRPr="00DA19AC" w:rsidRDefault="00F44D90" w:rsidP="00F44D90">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p w:rsidR="00F44D90" w:rsidRPr="00F44D90" w:rsidRDefault="00F44D90" w:rsidP="00052EF4">
            <w:pPr>
              <w:spacing w:after="0"/>
              <w:jc w:val="both"/>
              <w:rPr>
                <w:rFonts w:ascii="Sylfaen" w:hAnsi="Sylfaen" w:cs="Sylfaen"/>
                <w:color w:val="000000"/>
                <w:lang w:val="ka-GE"/>
              </w:rPr>
            </w:pPr>
          </w:p>
          <w:p w:rsidR="00694549" w:rsidRPr="00DA19AC" w:rsidRDefault="00694549" w:rsidP="00052EF4">
            <w:pPr>
              <w:spacing w:after="0"/>
              <w:jc w:val="both"/>
              <w:rPr>
                <w:rFonts w:ascii="Sylfaen" w:hAnsi="Sylfaen"/>
                <w:noProof/>
                <w:lang w:val="ka-GE"/>
              </w:rPr>
            </w:pPr>
          </w:p>
        </w:tc>
        <w:tc>
          <w:tcPr>
            <w:tcW w:w="3960" w:type="dxa"/>
          </w:tcPr>
          <w:p w:rsidR="00694549" w:rsidRDefault="00694549" w:rsidP="00542861">
            <w:pPr>
              <w:numPr>
                <w:ilvl w:val="0"/>
                <w:numId w:val="8"/>
              </w:numPr>
              <w:spacing w:after="0" w:line="216" w:lineRule="auto"/>
              <w:rPr>
                <w:rFonts w:ascii="Sylfaen" w:hAnsi="Sylfaen" w:cs="Sylfaen"/>
                <w:lang w:val="ka-GE"/>
              </w:rPr>
            </w:pPr>
            <w:r w:rsidRPr="00DA19AC">
              <w:rPr>
                <w:rFonts w:ascii="Sylfaen" w:hAnsi="Sylfaen" w:cs="Sylfaen"/>
                <w:color w:val="000000"/>
                <w:lang w:val="ka-GE"/>
              </w:rPr>
              <w:lastRenderedPageBreak/>
              <w:t>სისხლის სამართლის კოდექსი</w:t>
            </w:r>
            <w:r>
              <w:rPr>
                <w:rFonts w:ascii="Sylfaen" w:hAnsi="Sylfaen" w:cs="Sylfaen"/>
                <w:color w:val="000000"/>
                <w:lang w:val="ka-GE"/>
              </w:rPr>
              <w:t>, 1999 წლის 22ივნისი</w:t>
            </w:r>
          </w:p>
          <w:p w:rsidR="00694549" w:rsidRPr="00DA19AC" w:rsidRDefault="00694549" w:rsidP="00542861">
            <w:pPr>
              <w:numPr>
                <w:ilvl w:val="0"/>
                <w:numId w:val="8"/>
              </w:numPr>
              <w:spacing w:after="0" w:line="216" w:lineRule="auto"/>
              <w:rPr>
                <w:rFonts w:ascii="Sylfaen" w:hAnsi="Sylfaen" w:cs="Sylfaen"/>
                <w:lang w:val="ka-GE"/>
              </w:rPr>
            </w:pPr>
            <w:r>
              <w:rPr>
                <w:rFonts w:ascii="Sylfaen" w:hAnsi="Sylfaen" w:cs="Sylfaen"/>
                <w:lang w:val="ka-GE"/>
              </w:rPr>
              <w:t xml:space="preserve">სისხლის სამართლის ზოგადი ნაწილი, თსუ გამომც. რედ. გ.ნაჭყებია,ირ.დვალიძე </w:t>
            </w:r>
            <w:r w:rsidRPr="00DA19AC">
              <w:rPr>
                <w:rFonts w:ascii="Sylfaen" w:hAnsi="Sylfaen" w:cs="Sylfaen"/>
                <w:lang w:val="ka-GE"/>
              </w:rPr>
              <w:t>თბ. 2007, გვ. 237- 292;</w:t>
            </w:r>
          </w:p>
          <w:p w:rsidR="00694549" w:rsidRPr="00A56EF7" w:rsidRDefault="00694549" w:rsidP="00542861">
            <w:pPr>
              <w:numPr>
                <w:ilvl w:val="0"/>
                <w:numId w:val="8"/>
              </w:numPr>
              <w:spacing w:after="0" w:line="216" w:lineRule="auto"/>
              <w:rPr>
                <w:rFonts w:ascii="Sylfaen" w:hAnsi="Sylfaen" w:cs="Sylfaen"/>
                <w:lang w:val="ka-GE"/>
              </w:rPr>
            </w:pPr>
            <w:r w:rsidRPr="00A56EF7">
              <w:rPr>
                <w:rFonts w:ascii="Sylfaen" w:hAnsi="Sylfaen"/>
                <w:lang w:val="ka-GE"/>
              </w:rPr>
              <w:t xml:space="preserve">მ. ტურავა, სისხლის სამართლის ზოგადი ნაწილი, დანაშაულის მოძღვრება, თბ., </w:t>
            </w:r>
            <w:r w:rsidRPr="00A56EF7">
              <w:rPr>
                <w:rFonts w:ascii="Sylfaen" w:hAnsi="Sylfaen"/>
                <w:lang w:val="ka-GE"/>
              </w:rPr>
              <w:lastRenderedPageBreak/>
              <w:t xml:space="preserve">2011წ, </w:t>
            </w:r>
            <w:r w:rsidRPr="00A56EF7">
              <w:rPr>
                <w:rFonts w:ascii="Sylfaen" w:hAnsi="Sylfaen" w:cs="Sylfaen"/>
                <w:lang w:val="ka-GE"/>
              </w:rPr>
              <w:t>323-402</w:t>
            </w:r>
          </w:p>
          <w:p w:rsidR="00694549" w:rsidRPr="00DA19AC" w:rsidRDefault="00694549" w:rsidP="00052EF4">
            <w:pPr>
              <w:spacing w:after="0"/>
              <w:jc w:val="both"/>
              <w:rPr>
                <w:rFonts w:ascii="Sylfaen" w:hAnsi="Sylfaen"/>
                <w:b/>
                <w:noProof/>
                <w:lang w:val="ka-GE"/>
              </w:rPr>
            </w:pPr>
          </w:p>
        </w:tc>
      </w:tr>
      <w:tr w:rsidR="00694549" w:rsidRPr="00DA19AC" w:rsidTr="0034232C">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lastRenderedPageBreak/>
              <w:t>9</w:t>
            </w:r>
          </w:p>
        </w:tc>
        <w:tc>
          <w:tcPr>
            <w:tcW w:w="5850" w:type="dxa"/>
          </w:tcPr>
          <w:p w:rsidR="00694549" w:rsidRPr="00DA19AC" w:rsidRDefault="00694549" w:rsidP="00052EF4">
            <w:pPr>
              <w:tabs>
                <w:tab w:val="left" w:pos="310"/>
              </w:tabs>
              <w:ind w:right="535"/>
              <w:rPr>
                <w:rFonts w:ascii="Sylfaen" w:hAnsi="Sylfaen" w:cs="Sylfaen"/>
                <w:b/>
                <w:bCs/>
                <w:color w:val="000000"/>
                <w:lang w:val="ka-GE"/>
              </w:rPr>
            </w:pPr>
            <w:r w:rsidRPr="00DA19AC">
              <w:rPr>
                <w:rFonts w:ascii="Sylfaen" w:hAnsi="Sylfaen" w:cs="Sylfaen"/>
                <w:b/>
                <w:bCs/>
                <w:color w:val="000000"/>
                <w:lang w:val="ka-GE"/>
              </w:rPr>
              <w:t xml:space="preserve">თემა 9.  ბრალის გამომრიცხველი და შემამსუბუქებელი გარემოებანი  კანონმდებლობასა და დოქტრინაში </w:t>
            </w:r>
          </w:p>
          <w:p w:rsidR="00694549" w:rsidRPr="00DA19AC" w:rsidRDefault="00694549" w:rsidP="00052EF4">
            <w:pPr>
              <w:tabs>
                <w:tab w:val="left" w:pos="310"/>
              </w:tabs>
              <w:ind w:right="535"/>
              <w:rPr>
                <w:rFonts w:ascii="Sylfaen" w:hAnsi="Sylfaen" w:cs="Sylfaen"/>
                <w:b/>
                <w:bCs/>
                <w:color w:val="000000"/>
                <w:lang w:val="ka-GE"/>
              </w:rPr>
            </w:pPr>
          </w:p>
          <w:p w:rsidR="00694549" w:rsidRPr="00DA19AC" w:rsidRDefault="00694549" w:rsidP="00052EF4">
            <w:pPr>
              <w:tabs>
                <w:tab w:val="left" w:pos="310"/>
              </w:tabs>
              <w:ind w:right="535"/>
              <w:rPr>
                <w:rFonts w:ascii="Sylfaen" w:hAnsi="Sylfaen" w:cs="Sylfaen"/>
                <w:b/>
                <w:bCs/>
                <w:color w:val="000000"/>
                <w:lang w:val="ka-GE"/>
              </w:rPr>
            </w:pPr>
            <w:r w:rsidRPr="00DA19AC">
              <w:rPr>
                <w:rFonts w:ascii="Sylfaen" w:hAnsi="Sylfaen" w:cs="Sylfaen"/>
                <w:b/>
                <w:bCs/>
                <w:color w:val="000000"/>
                <w:lang w:val="ka-GE"/>
              </w:rPr>
              <w:t>განსახილველი საკითხები;</w:t>
            </w:r>
          </w:p>
          <w:p w:rsidR="00694549" w:rsidRPr="00DA19AC" w:rsidRDefault="00694549" w:rsidP="00052EF4">
            <w:pPr>
              <w:tabs>
                <w:tab w:val="left" w:pos="310"/>
              </w:tabs>
              <w:spacing w:after="0"/>
              <w:ind w:right="535"/>
              <w:rPr>
                <w:rFonts w:ascii="Sylfaen" w:hAnsi="Sylfaen" w:cs="Sylfaen"/>
                <w:bCs/>
                <w:color w:val="000000"/>
              </w:rPr>
            </w:pPr>
            <w:r w:rsidRPr="00DA19AC">
              <w:rPr>
                <w:rFonts w:ascii="Sylfaen" w:hAnsi="Sylfaen" w:cs="Sylfaen"/>
                <w:bCs/>
                <w:color w:val="000000"/>
                <w:lang w:val="ka-GE"/>
              </w:rPr>
              <w:t xml:space="preserve">ბრალის ცნება და თეორიები. ბრალუნარიანობა.  </w:t>
            </w:r>
            <w:r w:rsidRPr="00DA19AC">
              <w:rPr>
                <w:rFonts w:ascii="Sylfaen" w:hAnsi="Sylfaen" w:cs="Sylfaen"/>
                <w:bCs/>
                <w:color w:val="000000"/>
              </w:rPr>
              <w:t>Actio libera in causa</w:t>
            </w:r>
          </w:p>
          <w:p w:rsidR="00694549" w:rsidRPr="00DA19AC" w:rsidRDefault="00694549" w:rsidP="00052EF4">
            <w:pPr>
              <w:tabs>
                <w:tab w:val="left" w:pos="310"/>
              </w:tabs>
              <w:spacing w:after="0"/>
              <w:ind w:right="535"/>
              <w:rPr>
                <w:rFonts w:ascii="Sylfaen" w:hAnsi="Sylfaen" w:cs="Sylfaen"/>
                <w:bCs/>
                <w:color w:val="000000"/>
                <w:lang w:val="ka-GE"/>
              </w:rPr>
            </w:pPr>
            <w:r w:rsidRPr="00DA19AC">
              <w:rPr>
                <w:rFonts w:ascii="Sylfaen" w:hAnsi="Sylfaen" w:cs="Sylfaen"/>
                <w:bCs/>
                <w:color w:val="000000"/>
                <w:lang w:val="ka-GE"/>
              </w:rPr>
              <w:t xml:space="preserve"> ბრალის გამომრიცხველი (შეურაცხაობა) და შემამსუბუქებელი გარემოებანი, რაც სახელდებით მოცემულია სს კანონმდებლობაში: შეურახცაობა ასაკის გამო; შეურაცხაობა ფსიქიკური დაავადების გამო; შეზღუდული შერაცხაობა. </w:t>
            </w:r>
          </w:p>
          <w:p w:rsidR="00694549" w:rsidRDefault="00694549" w:rsidP="00052EF4">
            <w:pPr>
              <w:tabs>
                <w:tab w:val="left" w:pos="310"/>
              </w:tabs>
              <w:spacing w:after="0"/>
              <w:ind w:right="535"/>
              <w:rPr>
                <w:rFonts w:ascii="Sylfaen" w:hAnsi="Sylfaen" w:cs="Sylfaen"/>
                <w:bCs/>
                <w:color w:val="000000"/>
                <w:lang w:val="ka-GE"/>
              </w:rPr>
            </w:pPr>
            <w:r w:rsidRPr="00DA19AC">
              <w:rPr>
                <w:rFonts w:ascii="Sylfaen" w:hAnsi="Sylfaen" w:cs="Sylfaen"/>
                <w:bCs/>
                <w:color w:val="000000"/>
                <w:lang w:val="ka-GE"/>
              </w:rPr>
              <w:t xml:space="preserve">      ბრალის მისატევებელი გარემოებები:  იურიდიული შეცდომა; ბრძანების ან განკარგულების შესრულება; მოჩვენებითი მოგერიება; მისატევებელი რისკი; ბრალის  მისატევებელი  ანალუგიური (ზეკანონური) გარემოებები _ სსკ 38-ე მუხლი.</w:t>
            </w:r>
          </w:p>
          <w:p w:rsidR="00F44D90" w:rsidRDefault="00F44D90" w:rsidP="00052EF4">
            <w:pPr>
              <w:tabs>
                <w:tab w:val="left" w:pos="310"/>
              </w:tabs>
              <w:spacing w:after="0"/>
              <w:ind w:right="535"/>
              <w:rPr>
                <w:rFonts w:ascii="Sylfaen" w:hAnsi="Sylfaen" w:cs="Sylfaen"/>
                <w:bCs/>
                <w:color w:val="000000"/>
                <w:lang w:val="ka-GE"/>
              </w:rPr>
            </w:pPr>
          </w:p>
          <w:p w:rsidR="00F44D90" w:rsidRDefault="00F44D90" w:rsidP="00F44D90">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F44D90" w:rsidRPr="00DA19AC" w:rsidRDefault="00F44D90" w:rsidP="00F44D90">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p w:rsidR="00F44D90" w:rsidRPr="00DA19AC" w:rsidRDefault="00F44D90" w:rsidP="00052EF4">
            <w:pPr>
              <w:tabs>
                <w:tab w:val="left" w:pos="310"/>
              </w:tabs>
              <w:spacing w:after="0"/>
              <w:ind w:right="535"/>
              <w:rPr>
                <w:rFonts w:ascii="Sylfaen" w:hAnsi="Sylfaen" w:cs="Sylfaen"/>
                <w:bCs/>
                <w:color w:val="000000"/>
                <w:lang w:val="ka-GE"/>
              </w:rPr>
            </w:pPr>
          </w:p>
          <w:p w:rsidR="00694549" w:rsidRPr="00DA19AC" w:rsidRDefault="00694549" w:rsidP="00052EF4">
            <w:pPr>
              <w:tabs>
                <w:tab w:val="left" w:pos="5949"/>
              </w:tabs>
              <w:spacing w:after="0"/>
              <w:jc w:val="both"/>
              <w:rPr>
                <w:rFonts w:ascii="Sylfaen" w:hAnsi="Sylfaen"/>
                <w:b/>
                <w:noProof/>
                <w:lang w:val="ka-GE"/>
              </w:rPr>
            </w:pPr>
          </w:p>
        </w:tc>
        <w:tc>
          <w:tcPr>
            <w:tcW w:w="3960" w:type="dxa"/>
          </w:tcPr>
          <w:p w:rsidR="00694549" w:rsidRDefault="00694549" w:rsidP="00542861">
            <w:pPr>
              <w:numPr>
                <w:ilvl w:val="0"/>
                <w:numId w:val="9"/>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კოდექსი</w:t>
            </w:r>
            <w:r>
              <w:rPr>
                <w:rFonts w:ascii="Sylfaen" w:hAnsi="Sylfaen" w:cs="Sylfaen"/>
                <w:color w:val="000000"/>
                <w:lang w:val="ka-GE"/>
              </w:rPr>
              <w:t>, 1999 წლის 22ივნისი</w:t>
            </w:r>
          </w:p>
          <w:p w:rsidR="00694549" w:rsidRPr="00A56EF7" w:rsidRDefault="00694549" w:rsidP="00542861">
            <w:pPr>
              <w:numPr>
                <w:ilvl w:val="0"/>
                <w:numId w:val="9"/>
              </w:numPr>
              <w:spacing w:after="0"/>
              <w:jc w:val="both"/>
              <w:rPr>
                <w:rFonts w:ascii="Sylfaen" w:hAnsi="Sylfaen" w:cs="Sylfaen"/>
                <w:color w:val="000000"/>
                <w:lang w:val="ka-GE"/>
              </w:rPr>
            </w:pPr>
            <w:r>
              <w:rPr>
                <w:rFonts w:ascii="Sylfaen" w:hAnsi="Sylfaen" w:cs="Sylfaen"/>
                <w:color w:val="000000"/>
                <w:lang w:val="ka-GE"/>
              </w:rPr>
              <w:t xml:space="preserve">სისხლის სამართლის ზოგადი ნაწილი, თსუ გამომც. რედ. გ.ნაჭყებია,ირ.დვალიძე </w:t>
            </w:r>
            <w:r w:rsidRPr="00A56EF7">
              <w:rPr>
                <w:rFonts w:ascii="Sylfaen" w:hAnsi="Sylfaen" w:cs="Sylfaen"/>
                <w:color w:val="000000"/>
                <w:lang w:val="ka-GE"/>
              </w:rPr>
              <w:t>თბ. 2007, გვ. 292-321;</w:t>
            </w:r>
          </w:p>
          <w:p w:rsidR="00694549" w:rsidRPr="00A56EF7" w:rsidRDefault="00694549" w:rsidP="00542861">
            <w:pPr>
              <w:numPr>
                <w:ilvl w:val="0"/>
                <w:numId w:val="9"/>
              </w:numPr>
              <w:spacing w:after="0"/>
              <w:jc w:val="both"/>
              <w:rPr>
                <w:rFonts w:ascii="Sylfaen" w:hAnsi="Sylfaen" w:cs="Sylfaen"/>
                <w:color w:val="000000"/>
                <w:lang w:val="ka-GE"/>
              </w:rPr>
            </w:pPr>
            <w:r w:rsidRPr="00A56EF7">
              <w:rPr>
                <w:rFonts w:ascii="Sylfaen" w:hAnsi="Sylfaen"/>
                <w:lang w:val="ka-GE"/>
              </w:rPr>
              <w:t xml:space="preserve">მ. ტურავა, სისხლის სამართლის ზოგადი ნაწილი, დანაშაულის მოძღვრება, თბ., 2011წ, </w:t>
            </w:r>
            <w:r w:rsidRPr="00A56EF7">
              <w:rPr>
                <w:rFonts w:ascii="Sylfaen" w:hAnsi="Sylfaen" w:cs="Sylfaen"/>
                <w:color w:val="000000"/>
                <w:lang w:val="ka-GE"/>
              </w:rPr>
              <w:t>417-505</w:t>
            </w:r>
          </w:p>
          <w:p w:rsidR="00694549" w:rsidRPr="00DA19AC" w:rsidRDefault="00694549" w:rsidP="00052EF4">
            <w:pPr>
              <w:jc w:val="both"/>
              <w:rPr>
                <w:rFonts w:ascii="AcadNusx" w:hAnsi="AcadNusx"/>
                <w:color w:val="000000"/>
                <w:lang w:val="pt-BR"/>
              </w:rPr>
            </w:pPr>
          </w:p>
        </w:tc>
      </w:tr>
      <w:tr w:rsidR="00694549" w:rsidRPr="00DA19AC" w:rsidTr="0034232C">
        <w:tc>
          <w:tcPr>
            <w:tcW w:w="1080" w:type="dxa"/>
          </w:tcPr>
          <w:p w:rsidR="00694549" w:rsidRPr="00DA19AC" w:rsidRDefault="00694549" w:rsidP="00052EF4">
            <w:pPr>
              <w:spacing w:after="0"/>
              <w:jc w:val="both"/>
              <w:rPr>
                <w:rFonts w:ascii="Sylfaen" w:hAnsi="Sylfaen"/>
                <w:noProof/>
                <w:lang w:val="ka-GE"/>
              </w:rPr>
            </w:pPr>
            <w:r w:rsidRPr="00DA19AC">
              <w:rPr>
                <w:rFonts w:ascii="Sylfaen" w:hAnsi="Sylfaen"/>
                <w:noProof/>
                <w:lang w:val="ka-GE"/>
              </w:rPr>
              <w:t>10</w:t>
            </w:r>
          </w:p>
        </w:tc>
        <w:tc>
          <w:tcPr>
            <w:tcW w:w="5850" w:type="dxa"/>
          </w:tcPr>
          <w:p w:rsidR="00694549" w:rsidRPr="00DA19AC" w:rsidRDefault="00694549" w:rsidP="00052EF4">
            <w:pPr>
              <w:tabs>
                <w:tab w:val="left" w:pos="310"/>
                <w:tab w:val="num" w:pos="720"/>
              </w:tabs>
              <w:ind w:right="535"/>
              <w:rPr>
                <w:rFonts w:ascii="Sylfaen" w:hAnsi="Sylfaen" w:cs="Sylfaen"/>
                <w:b/>
                <w:bCs/>
                <w:color w:val="000000"/>
                <w:lang w:val="ka-GE"/>
              </w:rPr>
            </w:pPr>
            <w:r w:rsidRPr="00DA19AC">
              <w:rPr>
                <w:rFonts w:ascii="Sylfaen" w:hAnsi="Sylfaen" w:cs="Sylfaen"/>
                <w:b/>
                <w:bCs/>
                <w:color w:val="000000"/>
                <w:lang w:val="ka-GE"/>
              </w:rPr>
              <w:t xml:space="preserve">თემა 10.   დანაშაულის ამსრულებლობა და დანაშაულში თანამონაწილეობა     </w:t>
            </w:r>
          </w:p>
          <w:p w:rsidR="00694549" w:rsidRPr="00DA19AC" w:rsidRDefault="00694549" w:rsidP="00052EF4">
            <w:pPr>
              <w:tabs>
                <w:tab w:val="left" w:pos="310"/>
                <w:tab w:val="num" w:pos="720"/>
              </w:tabs>
              <w:ind w:right="535"/>
              <w:rPr>
                <w:rFonts w:ascii="Sylfaen" w:hAnsi="Sylfaen" w:cs="Sylfaen"/>
                <w:b/>
                <w:bCs/>
                <w:color w:val="000000"/>
                <w:lang w:val="ka-GE"/>
              </w:rPr>
            </w:pPr>
            <w:r w:rsidRPr="00DA19AC">
              <w:rPr>
                <w:rFonts w:ascii="Sylfaen" w:hAnsi="Sylfaen" w:cs="Sylfaen"/>
                <w:b/>
                <w:bCs/>
                <w:color w:val="000000"/>
                <w:lang w:val="ka-GE"/>
              </w:rPr>
              <w:t>განსახილველი საკითხები;</w:t>
            </w:r>
          </w:p>
          <w:p w:rsidR="00694549" w:rsidRPr="00DA19AC" w:rsidRDefault="00694549" w:rsidP="00052EF4">
            <w:pPr>
              <w:tabs>
                <w:tab w:val="left" w:pos="310"/>
                <w:tab w:val="num" w:pos="720"/>
              </w:tabs>
              <w:spacing w:after="0"/>
              <w:ind w:right="535"/>
              <w:rPr>
                <w:rFonts w:ascii="Sylfaen" w:hAnsi="Sylfaen" w:cs="Sylfaen"/>
                <w:bCs/>
                <w:color w:val="000000"/>
                <w:lang w:val="ka-GE"/>
              </w:rPr>
            </w:pPr>
            <w:r w:rsidRPr="00DA19AC">
              <w:rPr>
                <w:rFonts w:ascii="Sylfaen" w:hAnsi="Sylfaen" w:cs="Sylfaen"/>
                <w:bCs/>
                <w:color w:val="000000"/>
                <w:lang w:val="ka-GE"/>
              </w:rPr>
              <w:t xml:space="preserve">დანაშუალის ამსრულებლობა და თანაამსრულებლობა. შუალობითი ამსრულებლობა. </w:t>
            </w:r>
          </w:p>
          <w:p w:rsidR="00694549" w:rsidRDefault="00694549" w:rsidP="00052EF4">
            <w:pPr>
              <w:spacing w:after="0"/>
              <w:jc w:val="both"/>
              <w:rPr>
                <w:rFonts w:ascii="Sylfaen" w:hAnsi="Sylfaen" w:cs="Sylfaen"/>
                <w:bCs/>
                <w:color w:val="000000"/>
                <w:lang w:val="ka-GE"/>
              </w:rPr>
            </w:pPr>
            <w:r w:rsidRPr="00DA19AC">
              <w:rPr>
                <w:rFonts w:ascii="Sylfaen" w:hAnsi="Sylfaen" w:cs="Sylfaen"/>
                <w:bCs/>
                <w:color w:val="000000"/>
                <w:lang w:val="ka-GE"/>
              </w:rPr>
              <w:t xml:space="preserve">დანაშაულში თანამონაწილეობის ცნება, მისი ობიექტური და სუბიექტური ნიშნები. თანამონაწილეობის სახეები: ორგანიზატორი, წამქეზებელი, დამხმარე.   თანამონაწილეობის აქსესორული ბუნება. ლიმიტირებული აქცესორობა. </w:t>
            </w:r>
            <w:r w:rsidRPr="00DA19AC">
              <w:rPr>
                <w:rFonts w:ascii="Sylfaen" w:hAnsi="Sylfaen" w:cs="Sylfaen"/>
                <w:bCs/>
                <w:color w:val="000000"/>
                <w:lang w:val="ka-GE"/>
              </w:rPr>
              <w:lastRenderedPageBreak/>
              <w:t>ამსრულებლის და თანამონაწილის პასუხისმგებლობა. ამსრულებლის ექსცესი: ცნება, სახეები და მნიშვნელობა. თანამონაწილეობის გამიჯვნა დანაშაულის შემხებლობისაგან. ჯგუფური დანაშაული: ცნება და სახეები.</w:t>
            </w:r>
          </w:p>
          <w:p w:rsidR="00F44D90" w:rsidRDefault="00F44D90" w:rsidP="00F44D90">
            <w:pPr>
              <w:tabs>
                <w:tab w:val="left" w:pos="310"/>
              </w:tabs>
              <w:ind w:right="535"/>
              <w:rPr>
                <w:rFonts w:ascii="Sylfaen" w:hAnsi="Sylfaen" w:cs="Sylfaen"/>
                <w:b/>
                <w:bCs/>
                <w:color w:val="000000"/>
                <w:lang w:val="ka-GE"/>
              </w:rPr>
            </w:pPr>
          </w:p>
          <w:p w:rsidR="00F44D90" w:rsidRDefault="00F44D90" w:rsidP="00F44D90">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w:t>
            </w:r>
            <w:r w:rsidR="008F1589">
              <w:rPr>
                <w:rFonts w:ascii="Sylfaen" w:hAnsi="Sylfaen" w:cs="Sylfaen"/>
                <w:b/>
                <w:bCs/>
                <w:color w:val="000000"/>
                <w:lang w:val="ka-GE"/>
              </w:rPr>
              <w:t xml:space="preserve"> – 1</w:t>
            </w:r>
            <w:r w:rsidRPr="00C54E84">
              <w:rPr>
                <w:rFonts w:ascii="Sylfaen" w:hAnsi="Sylfaen" w:cs="Sylfaen"/>
                <w:b/>
                <w:bCs/>
                <w:color w:val="000000"/>
                <w:lang w:val="ka-GE"/>
              </w:rPr>
              <w:t xml:space="preserve"> საათი;</w:t>
            </w:r>
          </w:p>
          <w:p w:rsidR="00F44D90" w:rsidRPr="00DA19AC" w:rsidRDefault="00F44D90" w:rsidP="00F44D90">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w:t>
            </w:r>
            <w:r w:rsidR="008F1589">
              <w:rPr>
                <w:rFonts w:ascii="Sylfaen" w:hAnsi="Sylfaen" w:cs="Sylfaen"/>
                <w:b/>
                <w:bCs/>
                <w:color w:val="000000"/>
                <w:lang w:val="ka-GE"/>
              </w:rPr>
              <w:t xml:space="preserve"> – 1</w:t>
            </w:r>
            <w:r w:rsidRPr="00C54E84">
              <w:rPr>
                <w:rFonts w:ascii="Sylfaen" w:hAnsi="Sylfaen" w:cs="Sylfaen"/>
                <w:b/>
                <w:bCs/>
                <w:color w:val="000000"/>
                <w:lang w:val="ka-GE"/>
              </w:rPr>
              <w:t xml:space="preserve"> საათი.</w:t>
            </w:r>
          </w:p>
          <w:p w:rsidR="00F44D90" w:rsidRPr="00DA19AC" w:rsidRDefault="00F44D90" w:rsidP="00052EF4">
            <w:pPr>
              <w:spacing w:after="0"/>
              <w:jc w:val="both"/>
              <w:rPr>
                <w:rFonts w:ascii="Sylfaen" w:hAnsi="Sylfaen"/>
                <w:b/>
                <w:noProof/>
                <w:lang w:val="ka-GE"/>
              </w:rPr>
            </w:pPr>
          </w:p>
        </w:tc>
        <w:tc>
          <w:tcPr>
            <w:tcW w:w="3960" w:type="dxa"/>
          </w:tcPr>
          <w:p w:rsidR="00694549" w:rsidRDefault="00694549" w:rsidP="00542861">
            <w:pPr>
              <w:numPr>
                <w:ilvl w:val="0"/>
                <w:numId w:val="10"/>
              </w:numPr>
              <w:spacing w:after="0"/>
              <w:jc w:val="both"/>
              <w:rPr>
                <w:rFonts w:ascii="Sylfaen" w:hAnsi="Sylfaen" w:cs="Sylfaen"/>
                <w:color w:val="000000"/>
                <w:lang w:val="ka-GE"/>
              </w:rPr>
            </w:pPr>
            <w:r w:rsidRPr="00DA19AC">
              <w:rPr>
                <w:rFonts w:ascii="Sylfaen" w:hAnsi="Sylfaen" w:cs="Sylfaen"/>
                <w:color w:val="000000"/>
                <w:lang w:val="ka-GE"/>
              </w:rPr>
              <w:lastRenderedPageBreak/>
              <w:t>სისხლის სამართლის კოდექსი</w:t>
            </w:r>
            <w:r>
              <w:rPr>
                <w:rFonts w:ascii="Sylfaen" w:hAnsi="Sylfaen" w:cs="Sylfaen"/>
                <w:color w:val="000000"/>
                <w:lang w:val="ka-GE"/>
              </w:rPr>
              <w:t>, 1999 წლის 22ივნისი</w:t>
            </w:r>
          </w:p>
          <w:p w:rsidR="00694549" w:rsidRPr="00DA19AC" w:rsidRDefault="00694549" w:rsidP="00542861">
            <w:pPr>
              <w:numPr>
                <w:ilvl w:val="0"/>
                <w:numId w:val="10"/>
              </w:numPr>
              <w:spacing w:after="0"/>
              <w:jc w:val="both"/>
              <w:rPr>
                <w:rFonts w:ascii="Sylfaen" w:hAnsi="Sylfaen" w:cs="Sylfaen"/>
                <w:color w:val="000000"/>
                <w:lang w:val="ka-GE"/>
              </w:rPr>
            </w:pPr>
            <w:r w:rsidRPr="00DA19AC">
              <w:rPr>
                <w:rFonts w:ascii="Sylfaen" w:hAnsi="Sylfaen" w:cs="Sylfaen"/>
                <w:color w:val="000000"/>
                <w:lang w:val="ka-GE"/>
              </w:rPr>
              <w:t xml:space="preserve">სისხლის სამართლის ზოგადი ნაწილი, თსუ გამოცემა, </w:t>
            </w:r>
            <w:r>
              <w:rPr>
                <w:rFonts w:ascii="Sylfaen" w:hAnsi="Sylfaen" w:cs="Sylfaen"/>
                <w:color w:val="000000"/>
                <w:lang w:val="ka-GE"/>
              </w:rPr>
              <w:t xml:space="preserve">რედ. გ. ნაჭყებია, ირ.დვალიძე, </w:t>
            </w:r>
            <w:r w:rsidRPr="00DA19AC">
              <w:rPr>
                <w:rFonts w:ascii="Sylfaen" w:hAnsi="Sylfaen" w:cs="Sylfaen"/>
                <w:color w:val="000000"/>
                <w:lang w:val="ka-GE"/>
              </w:rPr>
              <w:t>თბ. 2007, გვ. 186-237;</w:t>
            </w:r>
          </w:p>
          <w:p w:rsidR="00694549" w:rsidRPr="00DA19AC" w:rsidRDefault="00694549" w:rsidP="00052EF4">
            <w:pPr>
              <w:spacing w:after="0"/>
              <w:ind w:left="720"/>
              <w:jc w:val="both"/>
              <w:rPr>
                <w:rFonts w:ascii="Sylfaen" w:hAnsi="Sylfaen"/>
                <w:b/>
                <w:noProof/>
                <w:lang w:val="ka-GE"/>
              </w:rPr>
            </w:pPr>
          </w:p>
        </w:tc>
      </w:tr>
      <w:tr w:rsidR="00880C00" w:rsidRPr="00DA19AC" w:rsidTr="0034232C">
        <w:trPr>
          <w:trHeight w:val="80"/>
        </w:trPr>
        <w:tc>
          <w:tcPr>
            <w:tcW w:w="1080" w:type="dxa"/>
            <w:vMerge w:val="restart"/>
          </w:tcPr>
          <w:p w:rsidR="00880C00" w:rsidRPr="00DA19AC" w:rsidRDefault="00880C00" w:rsidP="00052EF4">
            <w:pPr>
              <w:spacing w:after="0"/>
              <w:jc w:val="both"/>
              <w:rPr>
                <w:rFonts w:ascii="Sylfaen" w:hAnsi="Sylfaen"/>
                <w:noProof/>
                <w:lang w:val="ka-GE"/>
              </w:rPr>
            </w:pPr>
            <w:r w:rsidRPr="00DA19AC">
              <w:rPr>
                <w:rFonts w:ascii="Sylfaen" w:hAnsi="Sylfaen"/>
                <w:noProof/>
                <w:lang w:val="ka-GE"/>
              </w:rPr>
              <w:lastRenderedPageBreak/>
              <w:t>11</w:t>
            </w:r>
          </w:p>
        </w:tc>
        <w:tc>
          <w:tcPr>
            <w:tcW w:w="5850" w:type="dxa"/>
          </w:tcPr>
          <w:p w:rsidR="00880C00" w:rsidRPr="00DA19AC" w:rsidRDefault="00880C00" w:rsidP="00052EF4">
            <w:pPr>
              <w:tabs>
                <w:tab w:val="left" w:pos="310"/>
              </w:tabs>
              <w:ind w:right="535"/>
              <w:rPr>
                <w:rFonts w:ascii="Sylfaen" w:hAnsi="Sylfaen" w:cs="Sylfaen"/>
                <w:b/>
                <w:bCs/>
                <w:color w:val="000000"/>
                <w:lang w:val="ka-GE"/>
              </w:rPr>
            </w:pPr>
            <w:r w:rsidRPr="00DA19AC">
              <w:rPr>
                <w:rFonts w:ascii="Sylfaen" w:hAnsi="Sylfaen" w:cs="Sylfaen"/>
                <w:b/>
                <w:bCs/>
                <w:color w:val="000000"/>
                <w:lang w:val="ka-GE"/>
              </w:rPr>
              <w:t xml:space="preserve">თემა 11.    დაუმთავრებელი დანაშაული      </w:t>
            </w:r>
          </w:p>
          <w:p w:rsidR="00880C00" w:rsidRPr="00DA19AC" w:rsidRDefault="00880C00" w:rsidP="00052EF4">
            <w:pPr>
              <w:tabs>
                <w:tab w:val="left" w:pos="310"/>
              </w:tabs>
              <w:ind w:right="535"/>
              <w:rPr>
                <w:rFonts w:ascii="Sylfaen" w:hAnsi="Sylfaen" w:cs="Sylfaen"/>
                <w:b/>
                <w:bCs/>
                <w:color w:val="000000"/>
                <w:lang w:val="ka-GE"/>
              </w:rPr>
            </w:pPr>
            <w:r w:rsidRPr="00DA19AC">
              <w:rPr>
                <w:rFonts w:ascii="Sylfaen" w:hAnsi="Sylfaen" w:cs="Sylfaen"/>
                <w:b/>
                <w:bCs/>
                <w:color w:val="000000"/>
                <w:lang w:val="ka-GE"/>
              </w:rPr>
              <w:t xml:space="preserve"> განსახილველი საკითხები;</w:t>
            </w:r>
          </w:p>
          <w:p w:rsidR="00880C00" w:rsidRPr="00DA19AC" w:rsidRDefault="00880C00" w:rsidP="00052EF4">
            <w:pPr>
              <w:tabs>
                <w:tab w:val="left" w:pos="310"/>
              </w:tabs>
              <w:ind w:right="535"/>
              <w:rPr>
                <w:rFonts w:ascii="Sylfaen" w:hAnsi="Sylfaen" w:cs="Sylfaen"/>
                <w:bCs/>
                <w:color w:val="000000"/>
                <w:lang w:val="ka-GE"/>
              </w:rPr>
            </w:pPr>
            <w:r w:rsidRPr="00DA19AC">
              <w:rPr>
                <w:rFonts w:ascii="Sylfaen" w:hAnsi="Sylfaen" w:cs="Sylfaen"/>
                <w:bCs/>
                <w:color w:val="000000"/>
                <w:lang w:val="ka-GE"/>
              </w:rPr>
              <w:t>დაუმთავრებელი დანაშაულის ცნება და ნიშნები. დანაშაულის მომზადება: ცნება და შინაარსი. მომზადების ობიექტური და სუბიექტური ნიშნები.  მომზადების დასჯადობის შემთხვევები. მომზადების განსხვავება განზრახვის გამომჟღავნებისაგან. დანაშაულის მცდელობა. მცდელობის ცნება და სახეები. დამთავრებული და დაუმთავრებელი მცდელობა. უვარგისი მცდელობა. მცდელობის ობიექტური და სუბიექტური ნიშნები. მცდელობის განსხვავება დანაშაულის მომზადებისა და დამთავრებული დანაშაულისაგან. აბსოლუტურად უვარგისი  და შეფარდებით უვარგისი მცდელობა.</w:t>
            </w:r>
          </w:p>
          <w:p w:rsidR="00880C00" w:rsidRDefault="00880C00" w:rsidP="00052EF4">
            <w:pPr>
              <w:tabs>
                <w:tab w:val="left" w:pos="310"/>
              </w:tabs>
              <w:ind w:right="535"/>
              <w:rPr>
                <w:rFonts w:ascii="Sylfaen" w:hAnsi="Sylfaen" w:cs="Sylfaen"/>
                <w:bCs/>
                <w:color w:val="000000"/>
                <w:lang w:val="ka-GE"/>
              </w:rPr>
            </w:pPr>
            <w:r w:rsidRPr="00DA19AC">
              <w:rPr>
                <w:rFonts w:ascii="Sylfaen" w:hAnsi="Sylfaen" w:cs="Sylfaen"/>
                <w:bCs/>
                <w:color w:val="000000"/>
                <w:lang w:val="ka-GE"/>
              </w:rPr>
              <w:t>დანაშაულზე ნებაყოფლობით ხელის აღება: ცნება და ნიშნები. „ოქროს ხიდის თეორია“. თანამონაწილეთა ნებაყოფლობით ხელის აღება დანაშაულზე. ნებაყოფლობით ხელის აღების განსხვავება ქმედითი მონანიებისაგან.</w:t>
            </w:r>
          </w:p>
          <w:p w:rsidR="00880C00" w:rsidRDefault="00880C00" w:rsidP="00F44D90">
            <w:pPr>
              <w:tabs>
                <w:tab w:val="left" w:pos="310"/>
              </w:tabs>
              <w:ind w:right="535"/>
              <w:rPr>
                <w:rFonts w:ascii="Sylfaen" w:hAnsi="Sylfaen" w:cs="Sylfaen"/>
                <w:b/>
                <w:bCs/>
                <w:color w:val="000000"/>
                <w:lang w:val="ka-GE"/>
              </w:rPr>
            </w:pPr>
            <w:r w:rsidRPr="00C54E84">
              <w:rPr>
                <w:rFonts w:ascii="Sylfaen" w:hAnsi="Sylfaen" w:cs="Sylfaen"/>
                <w:b/>
                <w:bCs/>
                <w:color w:val="000000"/>
                <w:lang w:val="ka-GE"/>
              </w:rPr>
              <w:t xml:space="preserve">ლექცია – </w:t>
            </w:r>
            <w:r w:rsidR="008F1589">
              <w:rPr>
                <w:rFonts w:ascii="Sylfaen" w:hAnsi="Sylfaen" w:cs="Sylfaen"/>
                <w:b/>
                <w:bCs/>
                <w:color w:val="000000"/>
                <w:lang w:val="ka-GE"/>
              </w:rPr>
              <w:t>2</w:t>
            </w:r>
            <w:r w:rsidRPr="00C54E84">
              <w:rPr>
                <w:rFonts w:ascii="Sylfaen" w:hAnsi="Sylfaen" w:cs="Sylfaen"/>
                <w:b/>
                <w:bCs/>
                <w:color w:val="000000"/>
                <w:lang w:val="ka-GE"/>
              </w:rPr>
              <w:t xml:space="preserve"> საათი;</w:t>
            </w:r>
          </w:p>
          <w:p w:rsidR="00880C00" w:rsidRPr="00DA19AC" w:rsidRDefault="00880C00" w:rsidP="00F44D90">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p w:rsidR="00880C00" w:rsidRPr="00DA19AC" w:rsidRDefault="00880C00" w:rsidP="00052EF4">
            <w:pPr>
              <w:tabs>
                <w:tab w:val="left" w:pos="310"/>
              </w:tabs>
              <w:ind w:right="535"/>
              <w:rPr>
                <w:rFonts w:ascii="Sylfaen" w:hAnsi="Sylfaen"/>
                <w:b/>
                <w:noProof/>
              </w:rPr>
            </w:pPr>
          </w:p>
        </w:tc>
        <w:tc>
          <w:tcPr>
            <w:tcW w:w="3960" w:type="dxa"/>
          </w:tcPr>
          <w:p w:rsidR="00880C00" w:rsidRDefault="00880C00" w:rsidP="00542861">
            <w:pPr>
              <w:numPr>
                <w:ilvl w:val="0"/>
                <w:numId w:val="11"/>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კოდექსი</w:t>
            </w:r>
            <w:r>
              <w:rPr>
                <w:rFonts w:ascii="Sylfaen" w:hAnsi="Sylfaen" w:cs="Sylfaen"/>
                <w:color w:val="000000"/>
                <w:lang w:val="ka-GE"/>
              </w:rPr>
              <w:t>, 1999 წლის 22ივნისი</w:t>
            </w:r>
          </w:p>
          <w:p w:rsidR="00880C00" w:rsidRPr="00DA19AC" w:rsidRDefault="00880C00" w:rsidP="00542861">
            <w:pPr>
              <w:numPr>
                <w:ilvl w:val="0"/>
                <w:numId w:val="11"/>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ზოგადი ნაწილი, თსუ გამოცემა,</w:t>
            </w:r>
            <w:r>
              <w:rPr>
                <w:rFonts w:ascii="Sylfaen" w:hAnsi="Sylfaen" w:cs="Sylfaen"/>
                <w:color w:val="000000"/>
                <w:lang w:val="ka-GE"/>
              </w:rPr>
              <w:t xml:space="preserve"> რედ. გ. ნაჭყებია, ირ.დვალიძე, </w:t>
            </w:r>
            <w:proofErr w:type="gramStart"/>
            <w:r>
              <w:rPr>
                <w:rFonts w:ascii="Sylfaen" w:hAnsi="Sylfaen" w:cs="Sylfaen"/>
                <w:color w:val="000000"/>
              </w:rPr>
              <w:t>თბ</w:t>
            </w:r>
            <w:proofErr w:type="gramEnd"/>
            <w:r>
              <w:rPr>
                <w:rFonts w:ascii="Sylfaen" w:hAnsi="Sylfaen" w:cs="Sylfaen"/>
                <w:color w:val="000000"/>
              </w:rPr>
              <w:t>. 2007წ.</w:t>
            </w:r>
            <w:r w:rsidRPr="00DA19AC">
              <w:rPr>
                <w:rFonts w:ascii="Sylfaen" w:hAnsi="Sylfaen" w:cs="Sylfaen"/>
                <w:color w:val="000000"/>
                <w:lang w:val="ka-GE"/>
              </w:rPr>
              <w:t xml:space="preserve"> გვ. 144-186;</w:t>
            </w:r>
          </w:p>
          <w:p w:rsidR="00880C00" w:rsidRPr="00DA19AC" w:rsidRDefault="00880C00" w:rsidP="00052EF4">
            <w:pPr>
              <w:spacing w:after="0"/>
              <w:ind w:left="720"/>
              <w:jc w:val="both"/>
              <w:rPr>
                <w:rFonts w:ascii="Sylfaen" w:hAnsi="Sylfaen"/>
                <w:b/>
                <w:noProof/>
                <w:lang w:val="ka-GE"/>
              </w:rPr>
            </w:pPr>
          </w:p>
        </w:tc>
      </w:tr>
      <w:tr w:rsidR="00880C00" w:rsidRPr="00DA19AC" w:rsidTr="0034232C">
        <w:trPr>
          <w:trHeight w:val="80"/>
        </w:trPr>
        <w:tc>
          <w:tcPr>
            <w:tcW w:w="1080" w:type="dxa"/>
            <w:vMerge/>
          </w:tcPr>
          <w:p w:rsidR="00880C00" w:rsidRPr="00DA19AC" w:rsidRDefault="00880C00" w:rsidP="00052EF4">
            <w:pPr>
              <w:spacing w:after="0"/>
              <w:jc w:val="both"/>
              <w:rPr>
                <w:rFonts w:ascii="Sylfaen" w:hAnsi="Sylfaen"/>
                <w:noProof/>
                <w:lang w:val="ka-GE"/>
              </w:rPr>
            </w:pPr>
          </w:p>
        </w:tc>
        <w:tc>
          <w:tcPr>
            <w:tcW w:w="5850" w:type="dxa"/>
          </w:tcPr>
          <w:p w:rsidR="00880C00" w:rsidRPr="00F44D90" w:rsidRDefault="00880C00" w:rsidP="00880C00">
            <w:pPr>
              <w:tabs>
                <w:tab w:val="left" w:pos="310"/>
                <w:tab w:val="num" w:pos="720"/>
              </w:tabs>
              <w:ind w:right="535"/>
              <w:jc w:val="center"/>
              <w:rPr>
                <w:rFonts w:ascii="Sylfaen" w:hAnsi="Sylfaen" w:cs="Sylfaen"/>
                <w:b/>
                <w:bCs/>
                <w:color w:val="000000"/>
                <w:lang w:val="ka-GE"/>
              </w:rPr>
            </w:pPr>
            <w:r w:rsidRPr="00F44D90">
              <w:rPr>
                <w:rFonts w:ascii="Sylfaen" w:hAnsi="Sylfaen" w:cs="Sylfaen"/>
                <w:b/>
                <w:bCs/>
                <w:color w:val="000000"/>
                <w:lang w:val="ka-GE"/>
              </w:rPr>
              <w:t>მეორე შუალედური</w:t>
            </w:r>
          </w:p>
        </w:tc>
        <w:tc>
          <w:tcPr>
            <w:tcW w:w="3960" w:type="dxa"/>
          </w:tcPr>
          <w:p w:rsidR="00880C00" w:rsidRPr="00F44D90" w:rsidRDefault="00880C00" w:rsidP="00880C00">
            <w:pPr>
              <w:spacing w:after="0"/>
              <w:jc w:val="center"/>
              <w:rPr>
                <w:rFonts w:ascii="Sylfaen" w:hAnsi="Sylfaen" w:cs="Sylfaen"/>
                <w:b/>
                <w:color w:val="000000"/>
                <w:lang w:val="ka-GE"/>
              </w:rPr>
            </w:pPr>
            <w:r w:rsidRPr="00110D70">
              <w:rPr>
                <w:rFonts w:ascii="Sylfaen" w:hAnsi="Sylfaen" w:cs="Sylfaen"/>
                <w:b/>
                <w:color w:val="000000"/>
                <w:lang w:val="ka-GE"/>
              </w:rPr>
              <w:t>(</w:t>
            </w:r>
            <w:r w:rsidRPr="00F44D90">
              <w:rPr>
                <w:rFonts w:ascii="Sylfaen" w:hAnsi="Sylfaen" w:cs="Sylfaen"/>
                <w:b/>
                <w:color w:val="000000"/>
                <w:lang w:val="ka-GE"/>
              </w:rPr>
              <w:t>ერთი საათი</w:t>
            </w:r>
            <w:r>
              <w:rPr>
                <w:rFonts w:ascii="Sylfaen" w:hAnsi="Sylfaen" w:cs="Sylfaen"/>
                <w:b/>
                <w:color w:val="000000"/>
                <w:lang w:val="ka-GE"/>
              </w:rPr>
              <w:t>)</w:t>
            </w:r>
          </w:p>
        </w:tc>
      </w:tr>
      <w:tr w:rsidR="00880C00" w:rsidRPr="00DA19AC" w:rsidTr="0034232C">
        <w:tc>
          <w:tcPr>
            <w:tcW w:w="1080" w:type="dxa"/>
          </w:tcPr>
          <w:p w:rsidR="00880C00" w:rsidRPr="00DA19AC" w:rsidRDefault="00880C00" w:rsidP="00052EF4">
            <w:pPr>
              <w:spacing w:after="0"/>
              <w:jc w:val="both"/>
              <w:rPr>
                <w:rFonts w:ascii="Sylfaen" w:hAnsi="Sylfaen"/>
                <w:noProof/>
                <w:lang w:val="ka-GE"/>
              </w:rPr>
            </w:pPr>
            <w:r w:rsidRPr="00DA19AC">
              <w:rPr>
                <w:rFonts w:ascii="Sylfaen" w:hAnsi="Sylfaen"/>
                <w:noProof/>
                <w:lang w:val="ka-GE"/>
              </w:rPr>
              <w:t>12</w:t>
            </w:r>
          </w:p>
        </w:tc>
        <w:tc>
          <w:tcPr>
            <w:tcW w:w="5850" w:type="dxa"/>
          </w:tcPr>
          <w:p w:rsidR="00880C00" w:rsidRPr="00DA19AC" w:rsidRDefault="00880C00" w:rsidP="00052EF4">
            <w:pPr>
              <w:pStyle w:val="ListParagraph"/>
              <w:tabs>
                <w:tab w:val="left" w:pos="310"/>
              </w:tabs>
              <w:ind w:left="81" w:right="535"/>
              <w:rPr>
                <w:rFonts w:ascii="Sylfaen" w:hAnsi="Sylfaen" w:cs="Sylfaen"/>
                <w:b/>
                <w:bCs/>
                <w:color w:val="000000"/>
                <w:sz w:val="22"/>
                <w:szCs w:val="22"/>
                <w:lang w:val="ka-GE"/>
              </w:rPr>
            </w:pPr>
            <w:r w:rsidRPr="00DA19AC">
              <w:rPr>
                <w:rFonts w:ascii="Sylfaen" w:hAnsi="Sylfaen" w:cs="Sylfaen"/>
                <w:b/>
                <w:bCs/>
                <w:color w:val="000000"/>
                <w:sz w:val="22"/>
                <w:szCs w:val="22"/>
                <w:lang w:val="ka-GE"/>
              </w:rPr>
              <w:t xml:space="preserve">თემა 12.    ერთიანი დანაშაული       </w:t>
            </w:r>
          </w:p>
          <w:p w:rsidR="00880C00" w:rsidRPr="00DA19AC" w:rsidRDefault="00880C00" w:rsidP="00052EF4">
            <w:pPr>
              <w:pStyle w:val="ListParagraph"/>
              <w:tabs>
                <w:tab w:val="left" w:pos="310"/>
              </w:tabs>
              <w:ind w:left="81" w:right="535"/>
              <w:rPr>
                <w:rFonts w:ascii="Sylfaen" w:hAnsi="Sylfaen" w:cs="Sylfaen"/>
                <w:b/>
                <w:bCs/>
                <w:color w:val="000000"/>
                <w:sz w:val="22"/>
                <w:szCs w:val="22"/>
                <w:lang w:val="ka-GE"/>
              </w:rPr>
            </w:pPr>
          </w:p>
          <w:p w:rsidR="00880C00" w:rsidRPr="00DA19AC" w:rsidRDefault="00880C00" w:rsidP="00052EF4">
            <w:pPr>
              <w:pStyle w:val="ListParagraph"/>
              <w:tabs>
                <w:tab w:val="left" w:pos="310"/>
              </w:tabs>
              <w:ind w:left="81" w:right="535"/>
              <w:rPr>
                <w:rFonts w:ascii="Sylfaen" w:hAnsi="Sylfaen" w:cs="Sylfaen"/>
                <w:b/>
                <w:bCs/>
                <w:color w:val="000000"/>
                <w:sz w:val="22"/>
                <w:szCs w:val="22"/>
                <w:lang w:val="ka-GE"/>
              </w:rPr>
            </w:pPr>
            <w:r w:rsidRPr="00DA19AC">
              <w:rPr>
                <w:rFonts w:ascii="Sylfaen" w:hAnsi="Sylfaen" w:cs="Sylfaen"/>
                <w:b/>
                <w:bCs/>
                <w:color w:val="000000"/>
                <w:sz w:val="22"/>
                <w:szCs w:val="22"/>
                <w:lang w:val="ka-GE"/>
              </w:rPr>
              <w:t>განსახილველი საკითხები;</w:t>
            </w:r>
          </w:p>
          <w:p w:rsidR="00880C00" w:rsidRPr="00DA19AC" w:rsidRDefault="00880C00" w:rsidP="00052EF4">
            <w:pPr>
              <w:pStyle w:val="ListParagraph"/>
              <w:tabs>
                <w:tab w:val="left" w:pos="310"/>
              </w:tabs>
              <w:ind w:left="81" w:right="535"/>
              <w:rPr>
                <w:rFonts w:ascii="Sylfaen" w:hAnsi="Sylfaen" w:cs="Sylfaen"/>
                <w:b/>
                <w:bCs/>
                <w:color w:val="000000"/>
                <w:sz w:val="22"/>
                <w:szCs w:val="22"/>
                <w:lang w:val="ka-GE"/>
              </w:rPr>
            </w:pPr>
          </w:p>
          <w:p w:rsidR="00880C00" w:rsidRPr="00DA19AC" w:rsidRDefault="00880C00" w:rsidP="00052EF4">
            <w:pPr>
              <w:pStyle w:val="ListParagraph"/>
              <w:tabs>
                <w:tab w:val="left" w:pos="310"/>
              </w:tabs>
              <w:ind w:left="81" w:right="535"/>
              <w:jc w:val="both"/>
              <w:rPr>
                <w:rFonts w:ascii="Sylfaen" w:hAnsi="Sylfaen" w:cs="Sylfaen"/>
                <w:bCs/>
                <w:color w:val="000000"/>
                <w:sz w:val="22"/>
                <w:szCs w:val="22"/>
                <w:lang w:val="ka-GE"/>
              </w:rPr>
            </w:pPr>
            <w:r w:rsidRPr="00DA19AC">
              <w:rPr>
                <w:rFonts w:ascii="Sylfaen" w:hAnsi="Sylfaen" w:cs="Sylfaen"/>
                <w:bCs/>
                <w:color w:val="000000"/>
                <w:sz w:val="22"/>
                <w:szCs w:val="22"/>
                <w:lang w:val="ka-GE"/>
              </w:rPr>
              <w:t xml:space="preserve">დენადი დანაშაული; განგრძობადი დანაშაული;  </w:t>
            </w:r>
          </w:p>
          <w:p w:rsidR="00880C00" w:rsidRPr="00DA19AC" w:rsidRDefault="00880C00" w:rsidP="00052EF4">
            <w:pPr>
              <w:pStyle w:val="ListParagraph"/>
              <w:tabs>
                <w:tab w:val="left" w:pos="310"/>
              </w:tabs>
              <w:ind w:left="81" w:right="535"/>
              <w:jc w:val="both"/>
              <w:rPr>
                <w:rFonts w:ascii="Sylfaen" w:hAnsi="Sylfaen" w:cs="Sylfaen"/>
                <w:bCs/>
                <w:color w:val="000000"/>
                <w:sz w:val="22"/>
                <w:szCs w:val="22"/>
                <w:lang w:val="ka-GE"/>
              </w:rPr>
            </w:pPr>
            <w:r w:rsidRPr="00DA19AC">
              <w:rPr>
                <w:rFonts w:ascii="Sylfaen" w:hAnsi="Sylfaen" w:cs="Sylfaen"/>
                <w:bCs/>
                <w:color w:val="000000"/>
                <w:sz w:val="22"/>
                <w:szCs w:val="22"/>
                <w:lang w:val="ka-GE"/>
              </w:rPr>
              <w:t>ერთიანი დანაშაული ალტერნატიული ქმედებებით;  ერთიანი დანაშაული  ალტერნატიული შედეგებით.</w:t>
            </w:r>
          </w:p>
          <w:p w:rsidR="00880C00" w:rsidRDefault="00880C00" w:rsidP="00052EF4">
            <w:pPr>
              <w:pStyle w:val="ListParagraph"/>
              <w:tabs>
                <w:tab w:val="left" w:pos="310"/>
              </w:tabs>
              <w:ind w:left="81" w:right="535"/>
              <w:jc w:val="both"/>
              <w:rPr>
                <w:rFonts w:ascii="Sylfaen" w:hAnsi="Sylfaen" w:cs="Sylfaen"/>
                <w:bCs/>
                <w:color w:val="000000"/>
                <w:sz w:val="22"/>
                <w:szCs w:val="22"/>
                <w:lang w:val="ka-GE"/>
              </w:rPr>
            </w:pPr>
            <w:r w:rsidRPr="00DA19AC">
              <w:rPr>
                <w:rFonts w:ascii="Sylfaen" w:hAnsi="Sylfaen" w:cs="Sylfaen"/>
                <w:bCs/>
                <w:color w:val="000000"/>
                <w:sz w:val="22"/>
                <w:szCs w:val="22"/>
                <w:lang w:val="ka-GE"/>
              </w:rPr>
              <w:t xml:space="preserve">ქმედების კვალიფიკაციის თავისებურება  ერთიან დანაშაულებში. </w:t>
            </w:r>
          </w:p>
          <w:p w:rsidR="008F1589" w:rsidRDefault="008F1589" w:rsidP="00052EF4">
            <w:pPr>
              <w:pStyle w:val="ListParagraph"/>
              <w:tabs>
                <w:tab w:val="left" w:pos="310"/>
              </w:tabs>
              <w:ind w:left="81" w:right="535"/>
              <w:jc w:val="both"/>
              <w:rPr>
                <w:rFonts w:ascii="Sylfaen" w:hAnsi="Sylfaen" w:cs="Sylfaen"/>
                <w:bCs/>
                <w:color w:val="000000"/>
                <w:sz w:val="22"/>
                <w:szCs w:val="22"/>
                <w:lang w:val="en-US"/>
              </w:rPr>
            </w:pPr>
          </w:p>
          <w:p w:rsidR="008F1589" w:rsidRDefault="008F1589" w:rsidP="008F1589">
            <w:pPr>
              <w:tabs>
                <w:tab w:val="left" w:pos="310"/>
              </w:tabs>
              <w:ind w:right="535"/>
              <w:rPr>
                <w:rFonts w:ascii="Sylfaen" w:hAnsi="Sylfaen" w:cs="Sylfaen"/>
                <w:b/>
                <w:bCs/>
                <w:color w:val="000000"/>
                <w:lang w:val="ka-GE"/>
              </w:rPr>
            </w:pPr>
            <w:r w:rsidRPr="00C54E84">
              <w:rPr>
                <w:rFonts w:ascii="Sylfaen" w:hAnsi="Sylfaen" w:cs="Sylfaen"/>
                <w:b/>
                <w:bCs/>
                <w:color w:val="000000"/>
                <w:lang w:val="ka-GE"/>
              </w:rPr>
              <w:t xml:space="preserve">ლექცია – </w:t>
            </w:r>
            <w:r>
              <w:rPr>
                <w:rFonts w:ascii="Sylfaen" w:hAnsi="Sylfaen" w:cs="Sylfaen"/>
                <w:b/>
                <w:bCs/>
                <w:color w:val="000000"/>
                <w:lang w:val="ka-GE"/>
              </w:rPr>
              <w:t>1</w:t>
            </w:r>
            <w:r w:rsidRPr="00C54E84">
              <w:rPr>
                <w:rFonts w:ascii="Sylfaen" w:hAnsi="Sylfaen" w:cs="Sylfaen"/>
                <w:b/>
                <w:bCs/>
                <w:color w:val="000000"/>
                <w:lang w:val="ka-GE"/>
              </w:rPr>
              <w:t xml:space="preserve"> საათი;</w:t>
            </w:r>
          </w:p>
          <w:p w:rsidR="0086703D" w:rsidRDefault="008F1589" w:rsidP="008F1589">
            <w:pPr>
              <w:ind w:left="-36" w:right="1"/>
              <w:jc w:val="both"/>
              <w:rPr>
                <w:rFonts w:ascii="Sylfaen" w:hAnsi="Sylfaen" w:cs="Sylfaen"/>
                <w:bCs/>
                <w:color w:val="000000"/>
              </w:rPr>
            </w:pPr>
            <w:r w:rsidRPr="00C54E84">
              <w:rPr>
                <w:rFonts w:ascii="Sylfaen" w:hAnsi="Sylfaen" w:cs="Sylfaen"/>
                <w:b/>
                <w:bCs/>
                <w:color w:val="000000"/>
                <w:lang w:val="ka-GE"/>
              </w:rPr>
              <w:t>სამუშაო ჯგუფში მუშაობა</w:t>
            </w:r>
            <w:r>
              <w:rPr>
                <w:rFonts w:ascii="Sylfaen" w:hAnsi="Sylfaen" w:cs="Sylfaen"/>
                <w:b/>
                <w:bCs/>
                <w:color w:val="000000"/>
                <w:lang w:val="ka-GE"/>
              </w:rPr>
              <w:t xml:space="preserve"> – 1</w:t>
            </w:r>
            <w:r w:rsidRPr="00C54E84">
              <w:rPr>
                <w:rFonts w:ascii="Sylfaen" w:hAnsi="Sylfaen" w:cs="Sylfaen"/>
                <w:b/>
                <w:bCs/>
                <w:color w:val="000000"/>
                <w:lang w:val="ka-GE"/>
              </w:rPr>
              <w:t xml:space="preserve"> საათი</w:t>
            </w:r>
            <w:r>
              <w:rPr>
                <w:rFonts w:ascii="Sylfaen" w:hAnsi="Sylfaen" w:cs="Sylfaen"/>
                <w:b/>
                <w:bCs/>
                <w:color w:val="000000"/>
                <w:lang w:val="ka-GE"/>
              </w:rPr>
              <w:t>;</w:t>
            </w:r>
          </w:p>
          <w:p w:rsidR="0086703D" w:rsidRPr="0086703D" w:rsidRDefault="0086703D" w:rsidP="00052EF4">
            <w:pPr>
              <w:pStyle w:val="ListParagraph"/>
              <w:tabs>
                <w:tab w:val="left" w:pos="310"/>
              </w:tabs>
              <w:ind w:left="81" w:right="535"/>
              <w:jc w:val="both"/>
              <w:rPr>
                <w:rFonts w:ascii="Sylfaen" w:hAnsi="Sylfaen"/>
                <w:b/>
                <w:noProof/>
                <w:lang w:val="en-US"/>
              </w:rPr>
            </w:pPr>
          </w:p>
        </w:tc>
        <w:tc>
          <w:tcPr>
            <w:tcW w:w="3960" w:type="dxa"/>
          </w:tcPr>
          <w:p w:rsidR="00880C00" w:rsidRDefault="00880C00" w:rsidP="00542861">
            <w:pPr>
              <w:numPr>
                <w:ilvl w:val="0"/>
                <w:numId w:val="12"/>
              </w:numPr>
              <w:spacing w:after="0"/>
              <w:jc w:val="both"/>
              <w:rPr>
                <w:rFonts w:ascii="Sylfaen" w:hAnsi="Sylfaen" w:cs="Sylfaen"/>
                <w:color w:val="000000"/>
                <w:lang w:val="ka-GE"/>
              </w:rPr>
            </w:pPr>
            <w:r w:rsidRPr="00DA19AC">
              <w:rPr>
                <w:rFonts w:ascii="Sylfaen" w:hAnsi="Sylfaen" w:cs="Sylfaen"/>
                <w:color w:val="000000"/>
                <w:lang w:val="ka-GE"/>
              </w:rPr>
              <w:lastRenderedPageBreak/>
              <w:t>სისხლის სამართლის კოდექსი</w:t>
            </w:r>
            <w:r>
              <w:rPr>
                <w:rFonts w:ascii="Sylfaen" w:hAnsi="Sylfaen" w:cs="Sylfaen"/>
                <w:color w:val="000000"/>
                <w:lang w:val="ka-GE"/>
              </w:rPr>
              <w:t>, 1999 წლის 22ივნისი</w:t>
            </w:r>
          </w:p>
          <w:p w:rsidR="00880C00" w:rsidRPr="00DA19AC" w:rsidRDefault="00880C00" w:rsidP="00542861">
            <w:pPr>
              <w:numPr>
                <w:ilvl w:val="0"/>
                <w:numId w:val="12"/>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ზოგადი ნაწილი, თსუ გამოცემა,</w:t>
            </w:r>
            <w:r>
              <w:rPr>
                <w:rFonts w:ascii="Sylfaen" w:hAnsi="Sylfaen" w:cs="Sylfaen"/>
                <w:color w:val="000000"/>
                <w:lang w:val="ka-GE"/>
              </w:rPr>
              <w:t xml:space="preserve">რედ. გ. ნაჭყებია, ირ.დვალიძე, </w:t>
            </w:r>
            <w:r w:rsidRPr="00DA19AC">
              <w:rPr>
                <w:rFonts w:ascii="Sylfaen" w:hAnsi="Sylfaen" w:cs="Sylfaen"/>
                <w:color w:val="000000"/>
                <w:lang w:val="ka-GE"/>
              </w:rPr>
              <w:t xml:space="preserve"> თბ. 2007, გვ. 321-333;</w:t>
            </w:r>
          </w:p>
          <w:p w:rsidR="00880C00" w:rsidRPr="00DA19AC" w:rsidRDefault="00880C00" w:rsidP="00052EF4">
            <w:pPr>
              <w:spacing w:after="0"/>
              <w:jc w:val="both"/>
              <w:rPr>
                <w:rFonts w:ascii="Sylfaen" w:hAnsi="Sylfaen" w:cs="Sylfaen"/>
                <w:color w:val="000000"/>
                <w:lang w:val="ka-GE"/>
              </w:rPr>
            </w:pPr>
          </w:p>
          <w:p w:rsidR="00880C00" w:rsidRPr="00DA19AC" w:rsidRDefault="00880C00" w:rsidP="00052EF4">
            <w:pPr>
              <w:spacing w:after="0"/>
              <w:jc w:val="both"/>
              <w:rPr>
                <w:rFonts w:ascii="Sylfaen" w:hAnsi="Sylfaen"/>
                <w:b/>
                <w:noProof/>
                <w:lang w:val="ka-GE"/>
              </w:rPr>
            </w:pPr>
          </w:p>
        </w:tc>
      </w:tr>
      <w:tr w:rsidR="00880C00" w:rsidRPr="00DA19AC" w:rsidTr="0034232C">
        <w:tc>
          <w:tcPr>
            <w:tcW w:w="1080" w:type="dxa"/>
          </w:tcPr>
          <w:p w:rsidR="00880C00" w:rsidRPr="00DA19AC" w:rsidRDefault="00880C00" w:rsidP="00052EF4">
            <w:pPr>
              <w:spacing w:after="0"/>
              <w:jc w:val="both"/>
              <w:rPr>
                <w:rFonts w:ascii="Sylfaen" w:hAnsi="Sylfaen"/>
                <w:noProof/>
                <w:lang w:val="ka-GE"/>
              </w:rPr>
            </w:pPr>
            <w:r w:rsidRPr="00DA19AC">
              <w:rPr>
                <w:rFonts w:ascii="Sylfaen" w:hAnsi="Sylfaen"/>
                <w:noProof/>
                <w:lang w:val="ka-GE"/>
              </w:rPr>
              <w:lastRenderedPageBreak/>
              <w:t>13</w:t>
            </w:r>
          </w:p>
        </w:tc>
        <w:tc>
          <w:tcPr>
            <w:tcW w:w="5850" w:type="dxa"/>
          </w:tcPr>
          <w:p w:rsidR="00880C00" w:rsidRPr="00DA19AC" w:rsidRDefault="00880C00" w:rsidP="00052EF4">
            <w:pPr>
              <w:tabs>
                <w:tab w:val="left" w:pos="310"/>
                <w:tab w:val="num" w:pos="490"/>
                <w:tab w:val="num" w:pos="2700"/>
              </w:tabs>
              <w:spacing w:after="0"/>
              <w:ind w:right="535"/>
              <w:rPr>
                <w:rFonts w:ascii="Sylfaen" w:hAnsi="Sylfaen" w:cs="Sylfaen"/>
                <w:b/>
                <w:bCs/>
                <w:color w:val="000000"/>
              </w:rPr>
            </w:pPr>
            <w:proofErr w:type="gramStart"/>
            <w:r w:rsidRPr="00DA19AC">
              <w:rPr>
                <w:rFonts w:ascii="Sylfaen" w:hAnsi="Sylfaen" w:cs="Sylfaen"/>
                <w:b/>
                <w:bCs/>
                <w:color w:val="000000"/>
              </w:rPr>
              <w:t>თემა</w:t>
            </w:r>
            <w:proofErr w:type="gramEnd"/>
            <w:r w:rsidRPr="00DA19AC">
              <w:rPr>
                <w:rFonts w:ascii="Sylfaen" w:hAnsi="Sylfaen" w:cs="Sylfaen"/>
                <w:b/>
                <w:bCs/>
                <w:color w:val="000000"/>
              </w:rPr>
              <w:t xml:space="preserve"> 13.  დანაშაულის სიმრავლე</w:t>
            </w:r>
          </w:p>
          <w:p w:rsidR="00880C00" w:rsidRPr="00DA19AC" w:rsidRDefault="00880C00" w:rsidP="00052EF4">
            <w:pPr>
              <w:tabs>
                <w:tab w:val="left" w:pos="310"/>
                <w:tab w:val="num" w:pos="490"/>
                <w:tab w:val="num" w:pos="2700"/>
              </w:tabs>
              <w:spacing w:after="0"/>
              <w:ind w:right="535"/>
              <w:rPr>
                <w:rFonts w:ascii="Sylfaen" w:hAnsi="Sylfaen" w:cs="Sylfaen"/>
                <w:bCs/>
                <w:color w:val="000000"/>
              </w:rPr>
            </w:pPr>
          </w:p>
          <w:p w:rsidR="00880C00" w:rsidRPr="00DA19AC" w:rsidRDefault="00880C00" w:rsidP="00052EF4">
            <w:pPr>
              <w:tabs>
                <w:tab w:val="left" w:pos="310"/>
                <w:tab w:val="num" w:pos="490"/>
                <w:tab w:val="num" w:pos="2700"/>
              </w:tabs>
              <w:spacing w:after="0"/>
              <w:ind w:right="535"/>
              <w:rPr>
                <w:rFonts w:ascii="Sylfaen" w:hAnsi="Sylfaen" w:cs="Sylfaen"/>
                <w:bCs/>
                <w:color w:val="000000"/>
              </w:rPr>
            </w:pPr>
            <w:r w:rsidRPr="00DA19AC">
              <w:rPr>
                <w:rFonts w:ascii="Sylfaen" w:hAnsi="Sylfaen" w:cs="Sylfaen"/>
                <w:bCs/>
                <w:color w:val="000000"/>
              </w:rPr>
              <w:t>განსახილველი საკითხები;</w:t>
            </w:r>
          </w:p>
          <w:p w:rsidR="00880C00" w:rsidRPr="00DA19AC" w:rsidRDefault="00880C00" w:rsidP="00052EF4">
            <w:pPr>
              <w:tabs>
                <w:tab w:val="left" w:pos="310"/>
                <w:tab w:val="num" w:pos="490"/>
                <w:tab w:val="num" w:pos="2700"/>
              </w:tabs>
              <w:spacing w:after="0"/>
              <w:ind w:right="535"/>
              <w:rPr>
                <w:rFonts w:ascii="Sylfaen" w:hAnsi="Sylfaen" w:cs="Sylfaen"/>
                <w:bCs/>
                <w:color w:val="000000"/>
              </w:rPr>
            </w:pPr>
          </w:p>
          <w:p w:rsidR="00880C00" w:rsidRPr="00DA19AC" w:rsidRDefault="00880C00" w:rsidP="00052EF4">
            <w:pPr>
              <w:tabs>
                <w:tab w:val="left" w:pos="310"/>
                <w:tab w:val="num" w:pos="490"/>
                <w:tab w:val="num" w:pos="2700"/>
              </w:tabs>
              <w:spacing w:after="0"/>
              <w:ind w:right="535"/>
              <w:rPr>
                <w:rFonts w:ascii="Sylfaen" w:hAnsi="Sylfaen" w:cs="Sylfaen"/>
                <w:bCs/>
                <w:color w:val="000000"/>
              </w:rPr>
            </w:pPr>
            <w:r w:rsidRPr="00DA19AC">
              <w:rPr>
                <w:rFonts w:ascii="Sylfaen" w:hAnsi="Sylfaen" w:cs="Sylfaen"/>
                <w:bCs/>
                <w:color w:val="000000"/>
              </w:rPr>
              <w:t xml:space="preserve">არაერთგზისი დანაშაული (ძველი და ახალი კანონმდებლობა); </w:t>
            </w:r>
          </w:p>
          <w:p w:rsidR="00880C00" w:rsidRPr="00DA19AC" w:rsidRDefault="00880C00" w:rsidP="00052EF4">
            <w:pPr>
              <w:tabs>
                <w:tab w:val="left" w:pos="310"/>
                <w:tab w:val="num" w:pos="490"/>
                <w:tab w:val="num" w:pos="2700"/>
              </w:tabs>
              <w:spacing w:after="0"/>
              <w:ind w:right="535"/>
              <w:rPr>
                <w:rFonts w:ascii="Sylfaen" w:hAnsi="Sylfaen" w:cs="Sylfaen"/>
                <w:bCs/>
                <w:color w:val="000000"/>
              </w:rPr>
            </w:pPr>
            <w:r w:rsidRPr="00DA19AC">
              <w:rPr>
                <w:rFonts w:ascii="Sylfaen" w:hAnsi="Sylfaen" w:cs="Sylfaen"/>
                <w:bCs/>
                <w:color w:val="000000"/>
              </w:rPr>
              <w:t>დანაშაულთა ერთობლიობა; რეალური და იდეალური ერთობლიობა; იდეალური და მოჩვენებითი ერთობლიობა;</w:t>
            </w:r>
          </w:p>
          <w:p w:rsidR="00880C00" w:rsidRPr="00DA19AC" w:rsidRDefault="00880C00" w:rsidP="00052EF4">
            <w:pPr>
              <w:tabs>
                <w:tab w:val="left" w:pos="310"/>
                <w:tab w:val="num" w:pos="490"/>
                <w:tab w:val="num" w:pos="2700"/>
              </w:tabs>
              <w:spacing w:after="0"/>
              <w:ind w:right="535"/>
              <w:rPr>
                <w:rFonts w:ascii="Sylfaen" w:hAnsi="Sylfaen" w:cs="Sylfaen"/>
                <w:bCs/>
                <w:color w:val="000000"/>
              </w:rPr>
            </w:pPr>
            <w:r w:rsidRPr="00DA19AC">
              <w:rPr>
                <w:rFonts w:ascii="Sylfaen" w:hAnsi="Sylfaen" w:cs="Sylfaen"/>
                <w:bCs/>
                <w:color w:val="000000"/>
              </w:rPr>
              <w:t xml:space="preserve"> დანაშაულის რეციდივი; მისი განსხვავება არაერთგზისი დანაშაულისაგან;</w:t>
            </w:r>
          </w:p>
          <w:p w:rsidR="00880C00" w:rsidRPr="00DA19AC" w:rsidRDefault="00880C00" w:rsidP="00052EF4">
            <w:pPr>
              <w:tabs>
                <w:tab w:val="left" w:pos="310"/>
                <w:tab w:val="num" w:pos="490"/>
                <w:tab w:val="num" w:pos="2700"/>
              </w:tabs>
              <w:spacing w:after="0"/>
              <w:ind w:right="535"/>
              <w:rPr>
                <w:rFonts w:ascii="Sylfaen" w:hAnsi="Sylfaen" w:cs="Sylfaen"/>
                <w:bCs/>
                <w:color w:val="000000"/>
              </w:rPr>
            </w:pPr>
            <w:r w:rsidRPr="00DA19AC">
              <w:rPr>
                <w:rFonts w:ascii="Sylfaen" w:hAnsi="Sylfaen" w:cs="Sylfaen"/>
                <w:bCs/>
                <w:color w:val="000000"/>
              </w:rPr>
              <w:t xml:space="preserve"> </w:t>
            </w:r>
            <w:proofErr w:type="gramStart"/>
            <w:r w:rsidRPr="00DA19AC">
              <w:rPr>
                <w:rFonts w:ascii="Sylfaen" w:hAnsi="Sylfaen" w:cs="Sylfaen"/>
                <w:bCs/>
                <w:color w:val="000000"/>
              </w:rPr>
              <w:t>რეკეტი</w:t>
            </w:r>
            <w:proofErr w:type="gramEnd"/>
            <w:r w:rsidRPr="00DA19AC">
              <w:rPr>
                <w:rFonts w:ascii="Sylfaen" w:hAnsi="Sylfaen" w:cs="Sylfaen"/>
                <w:bCs/>
                <w:color w:val="000000"/>
              </w:rPr>
              <w:t>.</w:t>
            </w:r>
          </w:p>
          <w:p w:rsidR="00880C00" w:rsidRDefault="00880C00" w:rsidP="00052EF4">
            <w:pPr>
              <w:tabs>
                <w:tab w:val="left" w:pos="310"/>
                <w:tab w:val="num" w:pos="490"/>
                <w:tab w:val="num" w:pos="2700"/>
              </w:tabs>
              <w:spacing w:after="0"/>
              <w:ind w:right="535"/>
              <w:rPr>
                <w:rFonts w:ascii="Sylfaen" w:hAnsi="Sylfaen" w:cs="Sylfaen"/>
                <w:bCs/>
                <w:color w:val="000000"/>
                <w:lang w:val="ka-GE"/>
              </w:rPr>
            </w:pPr>
          </w:p>
          <w:p w:rsidR="00880C00" w:rsidRDefault="00880C00" w:rsidP="00F44D90">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880C00" w:rsidRPr="00DA19AC" w:rsidRDefault="00880C00" w:rsidP="00F44D90">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p w:rsidR="00880C00" w:rsidRPr="00F44D90" w:rsidRDefault="00880C00" w:rsidP="00052EF4">
            <w:pPr>
              <w:tabs>
                <w:tab w:val="left" w:pos="310"/>
                <w:tab w:val="num" w:pos="490"/>
                <w:tab w:val="num" w:pos="2700"/>
              </w:tabs>
              <w:spacing w:after="0"/>
              <w:ind w:right="535"/>
              <w:rPr>
                <w:rFonts w:ascii="Sylfaen" w:hAnsi="Sylfaen" w:cs="Sylfaen"/>
                <w:bCs/>
                <w:color w:val="000000"/>
                <w:lang w:val="ka-GE"/>
              </w:rPr>
            </w:pPr>
          </w:p>
          <w:p w:rsidR="00880C00" w:rsidRPr="00DA19AC" w:rsidRDefault="00880C00" w:rsidP="00052EF4">
            <w:pPr>
              <w:spacing w:after="0"/>
              <w:jc w:val="both"/>
              <w:rPr>
                <w:rFonts w:ascii="Sylfaen" w:hAnsi="Sylfaen"/>
                <w:noProof/>
                <w:lang w:val="ka-GE"/>
              </w:rPr>
            </w:pPr>
          </w:p>
        </w:tc>
        <w:tc>
          <w:tcPr>
            <w:tcW w:w="3960" w:type="dxa"/>
          </w:tcPr>
          <w:p w:rsidR="00880C00" w:rsidRDefault="00880C00" w:rsidP="00542861">
            <w:pPr>
              <w:numPr>
                <w:ilvl w:val="0"/>
                <w:numId w:val="13"/>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კოდექსი</w:t>
            </w:r>
            <w:r>
              <w:rPr>
                <w:rFonts w:ascii="Sylfaen" w:hAnsi="Sylfaen" w:cs="Sylfaen"/>
                <w:color w:val="000000"/>
                <w:lang w:val="ka-GE"/>
              </w:rPr>
              <w:t>, 1999 წლის 22ივნისი</w:t>
            </w:r>
          </w:p>
          <w:p w:rsidR="00880C00" w:rsidRPr="00DA19AC" w:rsidRDefault="00880C00" w:rsidP="00542861">
            <w:pPr>
              <w:numPr>
                <w:ilvl w:val="0"/>
                <w:numId w:val="13"/>
              </w:numPr>
              <w:spacing w:after="0"/>
              <w:jc w:val="both"/>
              <w:rPr>
                <w:rFonts w:ascii="Sylfaen" w:hAnsi="Sylfaen" w:cs="Sylfaen"/>
                <w:color w:val="000000"/>
                <w:lang w:val="ka-GE"/>
              </w:rPr>
            </w:pPr>
            <w:r>
              <w:rPr>
                <w:rFonts w:ascii="Sylfaen" w:hAnsi="Sylfaen" w:cs="Sylfaen"/>
                <w:color w:val="000000"/>
                <w:lang w:val="ka-GE"/>
              </w:rPr>
              <w:t xml:space="preserve">სისხლის სამართლის ზოგადი ნაწილი, თსუ გამომც. რედ. გ.ნაჭყებია,ირ.დვალიძე, </w:t>
            </w:r>
            <w:r w:rsidRPr="00DA19AC">
              <w:rPr>
                <w:rFonts w:ascii="Sylfaen" w:hAnsi="Sylfaen" w:cs="Sylfaen"/>
                <w:color w:val="000000"/>
                <w:lang w:val="ka-GE"/>
              </w:rPr>
              <w:t>თბ. 2007, გვ. 333-349;</w:t>
            </w:r>
          </w:p>
          <w:p w:rsidR="00880C00" w:rsidRPr="00DA19AC" w:rsidRDefault="00880C00" w:rsidP="00694549">
            <w:pPr>
              <w:spacing w:after="0"/>
              <w:jc w:val="both"/>
              <w:rPr>
                <w:rFonts w:ascii="Sylfaen" w:hAnsi="Sylfaen"/>
                <w:b/>
                <w:noProof/>
                <w:lang w:val="ka-GE"/>
              </w:rPr>
            </w:pPr>
          </w:p>
        </w:tc>
      </w:tr>
      <w:tr w:rsidR="00880C00" w:rsidRPr="00DA19AC" w:rsidTr="0034232C">
        <w:tc>
          <w:tcPr>
            <w:tcW w:w="1080" w:type="dxa"/>
          </w:tcPr>
          <w:p w:rsidR="00880C00" w:rsidRPr="00DA19AC" w:rsidRDefault="00880C00" w:rsidP="00052EF4">
            <w:pPr>
              <w:spacing w:after="0"/>
              <w:jc w:val="both"/>
              <w:rPr>
                <w:rFonts w:ascii="Sylfaen" w:hAnsi="Sylfaen"/>
                <w:noProof/>
                <w:lang w:val="ka-GE"/>
              </w:rPr>
            </w:pPr>
            <w:r w:rsidRPr="00DA19AC">
              <w:rPr>
                <w:rFonts w:ascii="Sylfaen" w:hAnsi="Sylfaen"/>
                <w:noProof/>
                <w:lang w:val="ka-GE"/>
              </w:rPr>
              <w:t>14</w:t>
            </w:r>
          </w:p>
        </w:tc>
        <w:tc>
          <w:tcPr>
            <w:tcW w:w="5850" w:type="dxa"/>
          </w:tcPr>
          <w:p w:rsidR="00880C00" w:rsidRPr="00DA19AC" w:rsidRDefault="00880C00" w:rsidP="00052EF4">
            <w:pPr>
              <w:tabs>
                <w:tab w:val="left" w:pos="310"/>
                <w:tab w:val="left" w:pos="490"/>
              </w:tabs>
              <w:ind w:right="535"/>
              <w:rPr>
                <w:rFonts w:ascii="Sylfaen" w:hAnsi="Sylfaen" w:cs="Sylfaen"/>
                <w:b/>
                <w:bCs/>
                <w:color w:val="000000"/>
                <w:lang w:val="ka-GE"/>
              </w:rPr>
            </w:pPr>
            <w:r w:rsidRPr="00DA19AC">
              <w:rPr>
                <w:rFonts w:ascii="Sylfaen" w:hAnsi="Sylfaen" w:cs="Sylfaen"/>
                <w:b/>
                <w:bCs/>
                <w:color w:val="000000"/>
                <w:lang w:val="ka-GE"/>
              </w:rPr>
              <w:t xml:space="preserve">თემა 14.   სასჯელის ცნება და მიზნები;  სასჯელის სისტემა და სახეები       </w:t>
            </w:r>
          </w:p>
          <w:p w:rsidR="00880C00" w:rsidRPr="00DA19AC" w:rsidRDefault="00880C00" w:rsidP="00052EF4">
            <w:pPr>
              <w:tabs>
                <w:tab w:val="left" w:pos="310"/>
                <w:tab w:val="left" w:pos="490"/>
              </w:tabs>
              <w:spacing w:after="0"/>
              <w:ind w:right="535"/>
              <w:rPr>
                <w:rFonts w:ascii="Sylfaen" w:hAnsi="Sylfaen" w:cs="Sylfaen"/>
                <w:bCs/>
                <w:color w:val="000000"/>
                <w:lang w:val="ka-GE"/>
              </w:rPr>
            </w:pPr>
            <w:r w:rsidRPr="00DA19AC">
              <w:rPr>
                <w:rFonts w:ascii="Sylfaen" w:hAnsi="Sylfaen" w:cs="Sylfaen"/>
                <w:bCs/>
                <w:color w:val="000000"/>
                <w:lang w:val="ka-GE"/>
              </w:rPr>
              <w:t xml:space="preserve">სასჯელის ცნება, მისი არსი და ნიშნები. სასჯელის სამართლებრივი ბუნება და მისი სოციალური ფუნქცია. სასჯელის განსხვავება სახელმწიფო იძულების სხვა ღონისძიებებისაგან. </w:t>
            </w:r>
          </w:p>
          <w:p w:rsidR="00880C00" w:rsidRPr="00DA19AC" w:rsidRDefault="00880C00" w:rsidP="00052EF4">
            <w:pPr>
              <w:tabs>
                <w:tab w:val="left" w:pos="310"/>
                <w:tab w:val="left" w:pos="490"/>
              </w:tabs>
              <w:spacing w:after="0"/>
              <w:ind w:right="535"/>
              <w:rPr>
                <w:rFonts w:ascii="Sylfaen" w:hAnsi="Sylfaen" w:cs="Sylfaen"/>
                <w:bCs/>
                <w:color w:val="000000"/>
                <w:lang w:val="ka-GE"/>
              </w:rPr>
            </w:pPr>
            <w:r w:rsidRPr="00DA19AC">
              <w:rPr>
                <w:rFonts w:ascii="Sylfaen" w:hAnsi="Sylfaen" w:cs="Sylfaen"/>
                <w:bCs/>
                <w:color w:val="000000"/>
                <w:lang w:val="ka-GE"/>
              </w:rPr>
              <w:t xml:space="preserve">სასჯელის მიზნები: სამართლიანობის აღდგენა, ახალი დანაშაულის თავიდან აცილება, დამნაშავის რესოციალიზაცია. </w:t>
            </w:r>
          </w:p>
          <w:p w:rsidR="00880C00" w:rsidRPr="00DA19AC" w:rsidRDefault="00880C00" w:rsidP="00052EF4">
            <w:pPr>
              <w:tabs>
                <w:tab w:val="left" w:pos="310"/>
                <w:tab w:val="left" w:pos="490"/>
              </w:tabs>
              <w:spacing w:after="0"/>
              <w:ind w:right="535"/>
              <w:rPr>
                <w:rFonts w:ascii="Sylfaen" w:hAnsi="Sylfaen" w:cs="Sylfaen"/>
                <w:bCs/>
                <w:color w:val="000000"/>
                <w:lang w:val="ka-GE"/>
              </w:rPr>
            </w:pPr>
            <w:r w:rsidRPr="00DA19AC">
              <w:rPr>
                <w:rFonts w:ascii="Sylfaen" w:hAnsi="Sylfaen" w:cs="Sylfaen"/>
                <w:bCs/>
                <w:color w:val="000000"/>
                <w:lang w:val="ka-GE"/>
              </w:rPr>
              <w:t xml:space="preserve"> სასჯელის სისტემა.</w:t>
            </w:r>
          </w:p>
          <w:p w:rsidR="00880C00" w:rsidRPr="00DA19AC" w:rsidRDefault="00880C00" w:rsidP="00052EF4">
            <w:pPr>
              <w:tabs>
                <w:tab w:val="left" w:pos="310"/>
                <w:tab w:val="left" w:pos="490"/>
              </w:tabs>
              <w:spacing w:after="0"/>
              <w:ind w:right="535"/>
              <w:rPr>
                <w:rFonts w:ascii="Sylfaen" w:hAnsi="Sylfaen" w:cs="Sylfaen"/>
                <w:bCs/>
                <w:color w:val="000000"/>
                <w:lang w:val="ka-GE"/>
              </w:rPr>
            </w:pPr>
            <w:r w:rsidRPr="00DA19AC">
              <w:rPr>
                <w:rFonts w:ascii="Sylfaen" w:hAnsi="Sylfaen" w:cs="Sylfaen"/>
                <w:bCs/>
                <w:color w:val="000000"/>
                <w:lang w:val="ka-GE"/>
              </w:rPr>
              <w:t xml:space="preserve">სასჯელის სახეები. ძირითადი და დამატებითი სასჯელები. ჯარიმა. თანამდებობის დაკავების ან საქმიანობის უფლების ჩამორთმევა. საზოგადოებისათვის სასარგებლო შრომა. გამასწორებელი სამუშაო. სამხედრო პირის სამსახურებრივი შეზღუდვა. თავისუფლების შეზღუდვა. ვადიანი თავისუფლების აღკვეთა. უვადო თავისუფლების აღკვეთა. ქონების ჩამორთმევა. </w:t>
            </w:r>
          </w:p>
          <w:p w:rsidR="00880C00" w:rsidRDefault="00880C00" w:rsidP="00052EF4">
            <w:pPr>
              <w:tabs>
                <w:tab w:val="left" w:pos="310"/>
                <w:tab w:val="left" w:pos="490"/>
              </w:tabs>
              <w:spacing w:after="0"/>
              <w:ind w:right="535"/>
              <w:rPr>
                <w:rFonts w:ascii="Sylfaen" w:hAnsi="Sylfaen" w:cs="Sylfaen"/>
                <w:bCs/>
                <w:color w:val="000000"/>
              </w:rPr>
            </w:pPr>
            <w:r w:rsidRPr="00DA19AC">
              <w:rPr>
                <w:rFonts w:ascii="Sylfaen" w:hAnsi="Sylfaen" w:cs="Sylfaen"/>
                <w:bCs/>
                <w:color w:val="000000"/>
                <w:lang w:val="ka-GE"/>
              </w:rPr>
              <w:t xml:space="preserve">სასჯელის დანიშვნის ზოგადი საწყისები. კანონით გათვალისწინებულზე უფრო მსუბუქი სასჯელის დანიშვნა. სასჯელის დანიშვნა დაუმთავრებელი დანაშაულისათვის. სასჯელის დანიშვნა დანაშაულში თანამონაწილეობისათვის და დანაშაულის ამსრულებლობისათვის. სასჯელის დანიშვნა დანაშაულის რეციდივის დროს. სასჯელის დანიშვნა დანაშაულთა ერთობლიობის </w:t>
            </w:r>
            <w:r w:rsidRPr="00DA19AC">
              <w:rPr>
                <w:rFonts w:ascii="Sylfaen" w:hAnsi="Sylfaen" w:cs="Sylfaen"/>
                <w:bCs/>
                <w:color w:val="000000"/>
                <w:lang w:val="ka-GE"/>
              </w:rPr>
              <w:lastRenderedPageBreak/>
              <w:t>დროს (ძველი და ახალი კანონის შედარება). სასჯელის დანიშვნა განაჩენთა ერთობლიობის დროს. სასჯელთა შეჯამება. სასჯელის ვადის გამოანგარიშება და სასჯელის ჩათვლა.</w:t>
            </w:r>
          </w:p>
          <w:p w:rsidR="00502BF2" w:rsidRDefault="00502BF2" w:rsidP="00052EF4">
            <w:pPr>
              <w:tabs>
                <w:tab w:val="left" w:pos="310"/>
                <w:tab w:val="left" w:pos="490"/>
              </w:tabs>
              <w:spacing w:after="0"/>
              <w:ind w:right="535"/>
              <w:rPr>
                <w:rFonts w:ascii="Sylfaen" w:hAnsi="Sylfaen" w:cs="Sylfaen"/>
                <w:bCs/>
                <w:color w:val="000000"/>
              </w:rPr>
            </w:pPr>
          </w:p>
          <w:p w:rsidR="00502BF2" w:rsidRDefault="00502BF2" w:rsidP="00052EF4">
            <w:pPr>
              <w:tabs>
                <w:tab w:val="left" w:pos="310"/>
                <w:tab w:val="left" w:pos="490"/>
              </w:tabs>
              <w:spacing w:after="0"/>
              <w:ind w:right="535"/>
              <w:rPr>
                <w:rFonts w:ascii="Sylfaen" w:hAnsi="Sylfaen" w:cs="Sylfaen"/>
                <w:bCs/>
                <w:color w:val="000000"/>
              </w:rPr>
            </w:pPr>
          </w:p>
          <w:p w:rsidR="00502BF2" w:rsidRDefault="00502BF2" w:rsidP="00502BF2">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w:t>
            </w:r>
            <w:r w:rsidR="008F1589">
              <w:rPr>
                <w:rFonts w:ascii="Sylfaen" w:hAnsi="Sylfaen" w:cs="Sylfaen"/>
                <w:b/>
                <w:bCs/>
                <w:color w:val="000000"/>
                <w:lang w:val="ka-GE"/>
              </w:rPr>
              <w:t xml:space="preserve"> – 4</w:t>
            </w:r>
            <w:r w:rsidRPr="00C54E84">
              <w:rPr>
                <w:rFonts w:ascii="Sylfaen" w:hAnsi="Sylfaen" w:cs="Sylfaen"/>
                <w:b/>
                <w:bCs/>
                <w:color w:val="000000"/>
                <w:lang w:val="ka-GE"/>
              </w:rPr>
              <w:t xml:space="preserve"> საათი;</w:t>
            </w:r>
          </w:p>
          <w:p w:rsidR="00502BF2" w:rsidRPr="00502BF2" w:rsidRDefault="00502BF2" w:rsidP="00502BF2">
            <w:pPr>
              <w:ind w:left="-36" w:right="1"/>
              <w:jc w:val="both"/>
              <w:rPr>
                <w:rFonts w:ascii="Sylfaen" w:hAnsi="Sylfaen" w:cs="Sylfaen"/>
                <w:bCs/>
                <w:color w:val="000000"/>
              </w:rPr>
            </w:pPr>
            <w:r w:rsidRPr="00C54E84">
              <w:rPr>
                <w:rFonts w:ascii="Sylfaen" w:hAnsi="Sylfaen" w:cs="Sylfaen"/>
                <w:b/>
                <w:bCs/>
                <w:color w:val="000000"/>
                <w:lang w:val="ka-GE"/>
              </w:rPr>
              <w:t>სამუშაო ჯგუფში მუშაობა</w:t>
            </w:r>
            <w:r w:rsidR="008F1589">
              <w:rPr>
                <w:rFonts w:ascii="Sylfaen" w:hAnsi="Sylfaen" w:cs="Sylfaen"/>
                <w:b/>
                <w:bCs/>
                <w:color w:val="000000"/>
                <w:lang w:val="ka-GE"/>
              </w:rPr>
              <w:t xml:space="preserve"> – 4</w:t>
            </w:r>
            <w:r w:rsidRPr="00C54E84">
              <w:rPr>
                <w:rFonts w:ascii="Sylfaen" w:hAnsi="Sylfaen" w:cs="Sylfaen"/>
                <w:b/>
                <w:bCs/>
                <w:color w:val="000000"/>
                <w:lang w:val="ka-GE"/>
              </w:rPr>
              <w:t xml:space="preserve"> საათი.</w:t>
            </w:r>
          </w:p>
          <w:p w:rsidR="00502BF2" w:rsidRPr="00502BF2" w:rsidRDefault="00502BF2" w:rsidP="00052EF4">
            <w:pPr>
              <w:tabs>
                <w:tab w:val="left" w:pos="310"/>
                <w:tab w:val="left" w:pos="490"/>
              </w:tabs>
              <w:spacing w:after="0"/>
              <w:ind w:right="535"/>
              <w:rPr>
                <w:rFonts w:ascii="Sylfaen" w:hAnsi="Sylfaen"/>
                <w:b/>
                <w:noProof/>
              </w:rPr>
            </w:pPr>
          </w:p>
        </w:tc>
        <w:tc>
          <w:tcPr>
            <w:tcW w:w="3960" w:type="dxa"/>
          </w:tcPr>
          <w:p w:rsidR="00880C00" w:rsidRDefault="00880C00" w:rsidP="00542861">
            <w:pPr>
              <w:numPr>
                <w:ilvl w:val="0"/>
                <w:numId w:val="14"/>
              </w:numPr>
              <w:spacing w:after="0"/>
              <w:jc w:val="both"/>
              <w:rPr>
                <w:rFonts w:ascii="Sylfaen" w:hAnsi="Sylfaen" w:cs="Sylfaen"/>
                <w:color w:val="000000"/>
                <w:lang w:val="ka-GE"/>
              </w:rPr>
            </w:pPr>
            <w:r w:rsidRPr="00DA19AC">
              <w:rPr>
                <w:rFonts w:ascii="Sylfaen" w:hAnsi="Sylfaen" w:cs="Sylfaen"/>
                <w:color w:val="000000"/>
                <w:lang w:val="ka-GE"/>
              </w:rPr>
              <w:lastRenderedPageBreak/>
              <w:t>სისხლის სამართლის კოდექსი</w:t>
            </w:r>
            <w:r>
              <w:rPr>
                <w:rFonts w:ascii="Sylfaen" w:hAnsi="Sylfaen" w:cs="Sylfaen"/>
                <w:color w:val="000000"/>
                <w:lang w:val="ka-GE"/>
              </w:rPr>
              <w:t>, 1999 წლის 22ივნისი</w:t>
            </w:r>
          </w:p>
          <w:p w:rsidR="00880C00" w:rsidRPr="00DA19AC" w:rsidRDefault="00880C00" w:rsidP="00542861">
            <w:pPr>
              <w:numPr>
                <w:ilvl w:val="0"/>
                <w:numId w:val="14"/>
              </w:numPr>
              <w:spacing w:after="0"/>
              <w:jc w:val="both"/>
              <w:rPr>
                <w:rFonts w:ascii="Sylfaen" w:hAnsi="Sylfaen" w:cs="Sylfaen"/>
                <w:color w:val="000000"/>
                <w:lang w:val="ka-GE"/>
              </w:rPr>
            </w:pPr>
            <w:r w:rsidRPr="00DA19AC">
              <w:rPr>
                <w:rFonts w:ascii="Sylfaen" w:hAnsi="Sylfaen" w:cs="Sylfaen"/>
                <w:color w:val="000000"/>
                <w:lang w:val="ka-GE"/>
              </w:rPr>
              <w:t>სისხლის სამართლის ზოგადი ნაწილი, თსუ გამომცემლ.</w:t>
            </w:r>
            <w:r>
              <w:rPr>
                <w:rFonts w:ascii="Sylfaen" w:hAnsi="Sylfaen" w:cs="Sylfaen"/>
                <w:color w:val="000000"/>
                <w:lang w:val="ka-GE"/>
              </w:rPr>
              <w:t xml:space="preserve"> რედ. გ. ნაჭყებია, ირ.დვალიძე, </w:t>
            </w:r>
            <w:r w:rsidRPr="00DA19AC">
              <w:rPr>
                <w:rFonts w:ascii="Sylfaen" w:hAnsi="Sylfaen" w:cs="Sylfaen"/>
                <w:color w:val="000000"/>
                <w:lang w:val="ka-GE"/>
              </w:rPr>
              <w:t xml:space="preserve"> თბ. 2007, გვ. 349-391;</w:t>
            </w:r>
          </w:p>
          <w:p w:rsidR="00880C00" w:rsidRDefault="00880C00" w:rsidP="00052EF4">
            <w:pPr>
              <w:spacing w:after="0"/>
              <w:jc w:val="both"/>
              <w:rPr>
                <w:ins w:id="1" w:author="lali" w:date="2013-06-01T03:43:00Z"/>
                <w:rFonts w:ascii="Sylfaen" w:hAnsi="Sylfaen"/>
                <w:b/>
                <w:noProof/>
                <w:lang w:val="ka-GE"/>
              </w:rPr>
            </w:pPr>
          </w:p>
          <w:p w:rsidR="00880C00" w:rsidRPr="009120DE" w:rsidRDefault="00880C00" w:rsidP="00052EF4">
            <w:pPr>
              <w:spacing w:after="0"/>
              <w:jc w:val="both"/>
              <w:rPr>
                <w:rFonts w:ascii="Sylfaen" w:hAnsi="Sylfaen"/>
                <w:b/>
                <w:noProof/>
                <w:lang w:val="ka-GE"/>
              </w:rPr>
            </w:pPr>
          </w:p>
        </w:tc>
      </w:tr>
      <w:tr w:rsidR="00880C00" w:rsidRPr="00DA19AC" w:rsidTr="0034232C">
        <w:trPr>
          <w:trHeight w:val="8360"/>
        </w:trPr>
        <w:tc>
          <w:tcPr>
            <w:tcW w:w="1080" w:type="dxa"/>
          </w:tcPr>
          <w:p w:rsidR="00880C00" w:rsidRPr="00DA19AC" w:rsidRDefault="00880C00" w:rsidP="00052EF4">
            <w:pPr>
              <w:spacing w:after="0"/>
              <w:jc w:val="both"/>
              <w:rPr>
                <w:rFonts w:ascii="Sylfaen" w:hAnsi="Sylfaen"/>
                <w:noProof/>
                <w:lang w:val="ka-GE"/>
              </w:rPr>
            </w:pPr>
            <w:r w:rsidRPr="00DA19AC">
              <w:rPr>
                <w:rFonts w:ascii="Sylfaen" w:hAnsi="Sylfaen"/>
                <w:noProof/>
                <w:lang w:val="ka-GE"/>
              </w:rPr>
              <w:lastRenderedPageBreak/>
              <w:t>15</w:t>
            </w:r>
          </w:p>
        </w:tc>
        <w:tc>
          <w:tcPr>
            <w:tcW w:w="5850" w:type="dxa"/>
          </w:tcPr>
          <w:p w:rsidR="00880C00" w:rsidRPr="00DA19AC" w:rsidRDefault="00880C00" w:rsidP="00052EF4">
            <w:pPr>
              <w:tabs>
                <w:tab w:val="left" w:pos="166"/>
                <w:tab w:val="num" w:pos="2700"/>
              </w:tabs>
              <w:spacing w:after="0"/>
              <w:ind w:right="535"/>
              <w:rPr>
                <w:rFonts w:ascii="Sylfaen" w:hAnsi="Sylfaen" w:cs="Sylfaen"/>
                <w:b/>
                <w:bCs/>
                <w:color w:val="000000"/>
                <w:lang w:val="ka-GE"/>
              </w:rPr>
            </w:pPr>
            <w:r w:rsidRPr="00DA19AC">
              <w:rPr>
                <w:rFonts w:ascii="Sylfaen" w:hAnsi="Sylfaen" w:cs="Sylfaen"/>
                <w:b/>
                <w:bCs/>
                <w:color w:val="000000"/>
                <w:lang w:val="ka-GE"/>
              </w:rPr>
              <w:t xml:space="preserve">თემა  15.  სისხლისსამართლებრივი პასუხისმგებლობისაგან  გათავისუფლება: ცნება და სახეები. </w:t>
            </w:r>
            <w:proofErr w:type="gramStart"/>
            <w:r>
              <w:rPr>
                <w:rFonts w:ascii="Sylfaen" w:hAnsi="Sylfaen" w:cs="Sylfaen"/>
                <w:b/>
                <w:bCs/>
                <w:color w:val="000000"/>
              </w:rPr>
              <w:t>ს</w:t>
            </w:r>
            <w:r w:rsidRPr="00DA19AC">
              <w:rPr>
                <w:rFonts w:ascii="Sylfaen" w:hAnsi="Sylfaen" w:cs="Sylfaen"/>
                <w:b/>
                <w:bCs/>
                <w:color w:val="000000"/>
                <w:lang w:val="ka-GE"/>
              </w:rPr>
              <w:t>ასჯელისაგან</w:t>
            </w:r>
            <w:proofErr w:type="gramEnd"/>
            <w:r w:rsidRPr="00DA19AC">
              <w:rPr>
                <w:rFonts w:ascii="Sylfaen" w:hAnsi="Sylfaen" w:cs="Sylfaen"/>
                <w:b/>
                <w:bCs/>
                <w:color w:val="000000"/>
                <w:lang w:val="ka-GE"/>
              </w:rPr>
              <w:t xml:space="preserve"> გათავისუფლება: ცნება და სახეები. პირობითი მსჯავრი. ამნისტია, შეწყალება, ნასამართლობა; </w:t>
            </w:r>
          </w:p>
          <w:p w:rsidR="00880C00" w:rsidRPr="00DA19AC" w:rsidRDefault="00880C00" w:rsidP="00052EF4">
            <w:pPr>
              <w:tabs>
                <w:tab w:val="left" w:pos="166"/>
                <w:tab w:val="num" w:pos="2700"/>
              </w:tabs>
              <w:spacing w:after="0"/>
              <w:ind w:right="535"/>
              <w:rPr>
                <w:rFonts w:ascii="Sylfaen" w:hAnsi="Sylfaen" w:cs="Sylfaen"/>
                <w:b/>
                <w:bCs/>
                <w:color w:val="000000"/>
              </w:rPr>
            </w:pPr>
            <w:r w:rsidRPr="00DA19AC">
              <w:rPr>
                <w:rFonts w:ascii="Sylfaen" w:hAnsi="Sylfaen" w:cs="Sylfaen"/>
                <w:b/>
                <w:bCs/>
                <w:color w:val="000000"/>
                <w:lang w:val="ka-GE"/>
              </w:rPr>
              <w:t>არასრულწლოვანთა სს პასუხისმგებლობისაგან  და სასჯელისაგან გათავისუფლება</w:t>
            </w:r>
          </w:p>
          <w:p w:rsidR="00880C00" w:rsidRPr="00DA19AC" w:rsidRDefault="00880C00" w:rsidP="00052EF4">
            <w:pPr>
              <w:tabs>
                <w:tab w:val="left" w:pos="166"/>
                <w:tab w:val="num" w:pos="2700"/>
              </w:tabs>
              <w:spacing w:after="0"/>
              <w:ind w:right="535"/>
              <w:rPr>
                <w:rFonts w:ascii="Sylfaen" w:hAnsi="Sylfaen" w:cs="Sylfaen"/>
                <w:b/>
                <w:bCs/>
                <w:color w:val="000000"/>
              </w:rPr>
            </w:pPr>
          </w:p>
          <w:p w:rsidR="00880C00" w:rsidRPr="00DA19AC" w:rsidRDefault="00880C00" w:rsidP="00052EF4">
            <w:pPr>
              <w:tabs>
                <w:tab w:val="left" w:pos="166"/>
                <w:tab w:val="num" w:pos="2700"/>
              </w:tabs>
              <w:ind w:right="535"/>
              <w:rPr>
                <w:rFonts w:ascii="Sylfaen" w:hAnsi="Sylfaen" w:cs="Sylfaen"/>
                <w:b/>
                <w:bCs/>
                <w:color w:val="000000"/>
                <w:lang w:val="ka-GE"/>
              </w:rPr>
            </w:pPr>
            <w:r w:rsidRPr="00DA19AC">
              <w:rPr>
                <w:rFonts w:ascii="Sylfaen" w:hAnsi="Sylfaen" w:cs="Sylfaen"/>
                <w:b/>
                <w:bCs/>
                <w:color w:val="000000"/>
                <w:lang w:val="ka-GE"/>
              </w:rPr>
              <w:t xml:space="preserve">  განსახილველი თემები:</w:t>
            </w:r>
          </w:p>
          <w:p w:rsidR="00880C00" w:rsidRDefault="00880C00" w:rsidP="00052EF4">
            <w:pPr>
              <w:tabs>
                <w:tab w:val="left" w:pos="166"/>
                <w:tab w:val="num" w:pos="2700"/>
              </w:tabs>
              <w:ind w:right="535"/>
              <w:rPr>
                <w:rFonts w:ascii="Sylfaen" w:hAnsi="Sylfaen" w:cs="Sylfaen"/>
                <w:bCs/>
                <w:color w:val="000000"/>
                <w:lang w:val="ka-GE"/>
              </w:rPr>
            </w:pPr>
            <w:r w:rsidRPr="00DA19AC">
              <w:rPr>
                <w:rFonts w:ascii="Sylfaen" w:hAnsi="Sylfaen" w:cs="Sylfaen"/>
                <w:bCs/>
                <w:color w:val="000000"/>
                <w:lang w:val="ka-GE"/>
              </w:rPr>
              <w:t>სასჯელისაგან გათავისუფლებს ცნება, სახეები, საფუძველი და წესი. სასჯელის მოხდისაგან პირობით ვადამდე გათავისუფლება.  სასჯელის მოუხდელი ნაწილის შეცვლა უფრო მსუბუქი სახის სასჯელით. სასჯელისაგან გათავისუფლება ავადმყოფობის გამო. ორსული ქალის და მცირეწლოვანი შვილის დედის სასჯელის მოხდისაგან გათავისუფლება. სასჯელის მოხდისაგან გათავისუფლება გამამტყუნებელი განაჩენის ხანდაზმულობის გამო. პირობითი მსჯავრი. მისი იურიდიული ბუნება. პირობითი მსჯავრის დანიშვნის საფუძველი. გამოსაცდელი ვადა. მოვალეობის დაკისრება. პირობითი მსჯავრის გაუქმება და გამოსაცდელი ვადის გაგრძელება. ამნისტიისა და შეწყალების არსი და მნიშვნელობა. ნასამართლობის არსი, მისი სამართლებრივი მნიშვნელობა. ნასამართლობის მოხსნა და განქარწყლება. ნასამართლობის მოხსნისა და გაქარწყლების პირობები და წესი; არასრულწლოვნის გათავისუფლება  სს პასუხისმგებლობისა  და სასჯელისაგან.</w:t>
            </w:r>
          </w:p>
          <w:p w:rsidR="00880C00" w:rsidRDefault="00880C00" w:rsidP="00F44D90">
            <w:pPr>
              <w:tabs>
                <w:tab w:val="left" w:pos="310"/>
              </w:tabs>
              <w:ind w:right="535"/>
              <w:rPr>
                <w:rFonts w:ascii="Sylfaen" w:hAnsi="Sylfaen" w:cs="Sylfaen"/>
                <w:b/>
                <w:bCs/>
                <w:color w:val="000000"/>
                <w:lang w:val="ka-GE"/>
              </w:rPr>
            </w:pPr>
            <w:r w:rsidRPr="00C54E84">
              <w:rPr>
                <w:rFonts w:ascii="Sylfaen" w:hAnsi="Sylfaen" w:cs="Sylfaen"/>
                <w:b/>
                <w:bCs/>
                <w:color w:val="000000"/>
                <w:lang w:val="ka-GE"/>
              </w:rPr>
              <w:t>ლექცია – 2 საათი;</w:t>
            </w:r>
          </w:p>
          <w:p w:rsidR="00880C00" w:rsidRPr="00DA19AC" w:rsidRDefault="00880C00" w:rsidP="00F44D90">
            <w:pPr>
              <w:ind w:left="-36" w:right="1"/>
              <w:jc w:val="both"/>
              <w:rPr>
                <w:rFonts w:ascii="Sylfaen" w:hAnsi="Sylfaen" w:cs="Sylfaen"/>
                <w:bCs/>
                <w:color w:val="000000"/>
                <w:lang w:val="ka-GE"/>
              </w:rPr>
            </w:pPr>
            <w:r w:rsidRPr="00C54E84">
              <w:rPr>
                <w:rFonts w:ascii="Sylfaen" w:hAnsi="Sylfaen" w:cs="Sylfaen"/>
                <w:b/>
                <w:bCs/>
                <w:color w:val="000000"/>
                <w:lang w:val="ka-GE"/>
              </w:rPr>
              <w:t>სამუშაო ჯგუფში მუშაობა – 2 საათი.</w:t>
            </w:r>
          </w:p>
          <w:p w:rsidR="00880C00" w:rsidRPr="00DA19AC" w:rsidRDefault="00880C00" w:rsidP="00052EF4">
            <w:pPr>
              <w:tabs>
                <w:tab w:val="left" w:pos="166"/>
                <w:tab w:val="num" w:pos="2700"/>
              </w:tabs>
              <w:ind w:right="535"/>
              <w:rPr>
                <w:rFonts w:ascii="Sylfaen" w:hAnsi="Sylfaen"/>
                <w:b/>
                <w:noProof/>
                <w:lang w:val="ka-GE"/>
              </w:rPr>
            </w:pPr>
          </w:p>
        </w:tc>
        <w:tc>
          <w:tcPr>
            <w:tcW w:w="3960" w:type="dxa"/>
          </w:tcPr>
          <w:p w:rsidR="00880C00" w:rsidRPr="00C7741F" w:rsidRDefault="00880C00" w:rsidP="00542861">
            <w:pPr>
              <w:pStyle w:val="ListParagraph"/>
              <w:numPr>
                <w:ilvl w:val="3"/>
                <w:numId w:val="20"/>
              </w:numPr>
              <w:tabs>
                <w:tab w:val="num" w:pos="516"/>
              </w:tabs>
              <w:rPr>
                <w:rFonts w:ascii="Sylfaen" w:hAnsi="Sylfaen"/>
                <w:b/>
                <w:bCs/>
                <w:lang w:val="ka-GE"/>
              </w:rPr>
            </w:pPr>
            <w:r w:rsidRPr="00C7741F">
              <w:rPr>
                <w:rFonts w:ascii="Sylfaen" w:hAnsi="Sylfaen" w:cs="Sylfaen"/>
                <w:color w:val="000000"/>
                <w:lang w:val="ka-GE"/>
              </w:rPr>
              <w:t>სისხლის სამართლის კოდექსი, 1999 წლის 22ივნისი</w:t>
            </w:r>
          </w:p>
          <w:p w:rsidR="00880C00" w:rsidRPr="00C7741F" w:rsidRDefault="00880C00" w:rsidP="00542861">
            <w:pPr>
              <w:pStyle w:val="ListParagraph"/>
              <w:numPr>
                <w:ilvl w:val="3"/>
                <w:numId w:val="20"/>
              </w:numPr>
              <w:tabs>
                <w:tab w:val="num" w:pos="516"/>
              </w:tabs>
              <w:rPr>
                <w:rFonts w:ascii="Sylfaen" w:hAnsi="Sylfaen"/>
                <w:b/>
                <w:bCs/>
                <w:lang w:val="ka-GE"/>
              </w:rPr>
            </w:pPr>
            <w:r w:rsidRPr="00C7741F">
              <w:rPr>
                <w:rFonts w:ascii="Sylfaen" w:hAnsi="Sylfaen"/>
                <w:bCs/>
                <w:lang w:val="ka-GE"/>
              </w:rPr>
              <w:t xml:space="preserve">სისხლის სამართლის ზოგადი ნაწილი, თსუ გამომცემლ. </w:t>
            </w:r>
            <w:r w:rsidRPr="00C7741F">
              <w:rPr>
                <w:rFonts w:ascii="Sylfaen" w:hAnsi="Sylfaen" w:cs="Sylfaen"/>
                <w:color w:val="000000"/>
                <w:lang w:val="ka-GE"/>
              </w:rPr>
              <w:t xml:space="preserve">რედ. გ. ნაჭყებია, ირ.დვალიძე, </w:t>
            </w:r>
            <w:r w:rsidRPr="00C7741F">
              <w:rPr>
                <w:rFonts w:ascii="Sylfaen" w:hAnsi="Sylfaen"/>
                <w:bCs/>
                <w:lang w:val="ka-GE"/>
              </w:rPr>
              <w:t>თბ. 2007, გვ. 391-401; 405-424; 439-449;</w:t>
            </w:r>
          </w:p>
          <w:p w:rsidR="00880C00" w:rsidRPr="00C7741F" w:rsidRDefault="00880C00" w:rsidP="00542861">
            <w:pPr>
              <w:pStyle w:val="ListParagraph"/>
              <w:numPr>
                <w:ilvl w:val="3"/>
                <w:numId w:val="20"/>
              </w:numPr>
              <w:tabs>
                <w:tab w:val="num" w:pos="516"/>
              </w:tabs>
              <w:rPr>
                <w:rFonts w:ascii="Sylfaen" w:hAnsi="Sylfaen"/>
                <w:b/>
                <w:bCs/>
                <w:lang w:val="ka-GE"/>
              </w:rPr>
            </w:pPr>
            <w:r>
              <w:rPr>
                <w:rFonts w:ascii="Sylfaen" w:hAnsi="Sylfaen"/>
                <w:bCs/>
                <w:lang w:val="ka-GE"/>
              </w:rPr>
              <w:t>მ. ტურავ</w:t>
            </w:r>
            <w:r w:rsidRPr="00C7741F">
              <w:rPr>
                <w:rFonts w:ascii="Sylfaen" w:hAnsi="Sylfaen"/>
                <w:bCs/>
                <w:lang w:val="ka-GE"/>
              </w:rPr>
              <w:t>ა, სისხლის სამართლის ზოგადი ნაწილის მომოხილვა,</w:t>
            </w:r>
            <w:r w:rsidRPr="00C7741F">
              <w:rPr>
                <w:rFonts w:ascii="Sylfaen" w:hAnsi="Sylfaen"/>
                <w:b/>
                <w:bCs/>
                <w:lang w:val="ka-GE"/>
              </w:rPr>
              <w:t xml:space="preserve"> </w:t>
            </w:r>
            <w:r w:rsidRPr="00C7741F">
              <w:rPr>
                <w:rFonts w:ascii="Sylfaen" w:hAnsi="Sylfaen"/>
                <w:bCs/>
                <w:lang w:val="ka-GE"/>
              </w:rPr>
              <w:t>თბ. 2010, გვ. 294-297; 299-306.</w:t>
            </w:r>
          </w:p>
          <w:p w:rsidR="00880C00" w:rsidRPr="00C7741F" w:rsidDel="00442C20" w:rsidRDefault="00880C00" w:rsidP="00C7741F">
            <w:pPr>
              <w:tabs>
                <w:tab w:val="num" w:pos="516"/>
              </w:tabs>
              <w:ind w:left="-1008"/>
              <w:jc w:val="both"/>
              <w:rPr>
                <w:del w:id="2" w:author="lali" w:date="2013-06-01T03:47:00Z"/>
                <w:rFonts w:ascii="Sylfaen" w:hAnsi="Sylfaen"/>
                <w:b/>
                <w:bCs/>
                <w:lang w:val="ka-GE"/>
              </w:rPr>
            </w:pPr>
          </w:p>
          <w:p w:rsidR="00880C00" w:rsidRPr="00DA19AC" w:rsidRDefault="00880C00" w:rsidP="00694549">
            <w:pPr>
              <w:spacing w:after="0"/>
              <w:ind w:left="72"/>
              <w:rPr>
                <w:rFonts w:ascii="Sylfaen" w:hAnsi="Sylfaen"/>
                <w:b/>
                <w:noProof/>
                <w:lang w:val="ka-GE"/>
              </w:rPr>
            </w:pPr>
          </w:p>
        </w:tc>
      </w:tr>
      <w:tr w:rsidR="00880C00" w:rsidRPr="00F36BF8" w:rsidTr="0034232C">
        <w:trPr>
          <w:trHeight w:val="377"/>
        </w:trPr>
        <w:tc>
          <w:tcPr>
            <w:tcW w:w="1080" w:type="dxa"/>
            <w:tcBorders>
              <w:top w:val="single" w:sz="4" w:space="0" w:color="000000"/>
              <w:left w:val="single" w:sz="4" w:space="0" w:color="000000"/>
              <w:bottom w:val="single" w:sz="4" w:space="0" w:color="000000"/>
              <w:right w:val="single" w:sz="4" w:space="0" w:color="000000"/>
            </w:tcBorders>
          </w:tcPr>
          <w:p w:rsidR="00880C00" w:rsidRPr="00DA19AC" w:rsidRDefault="00880C00" w:rsidP="00052EF4">
            <w:pPr>
              <w:spacing w:after="0"/>
              <w:jc w:val="both"/>
              <w:rPr>
                <w:rFonts w:ascii="Sylfaen" w:hAnsi="Sylfaen"/>
                <w:noProof/>
                <w:lang w:val="ka-GE"/>
              </w:rPr>
            </w:pPr>
            <w:r>
              <w:rPr>
                <w:rFonts w:ascii="Sylfaen" w:hAnsi="Sylfaen"/>
                <w:noProof/>
                <w:lang w:val="ka-GE"/>
              </w:rPr>
              <w:t>16–17</w:t>
            </w:r>
          </w:p>
        </w:tc>
        <w:tc>
          <w:tcPr>
            <w:tcW w:w="5850" w:type="dxa"/>
            <w:tcBorders>
              <w:top w:val="single" w:sz="4" w:space="0" w:color="000000"/>
              <w:left w:val="single" w:sz="4" w:space="0" w:color="000000"/>
              <w:bottom w:val="single" w:sz="4" w:space="0" w:color="000000"/>
              <w:right w:val="single" w:sz="4" w:space="0" w:color="000000"/>
            </w:tcBorders>
          </w:tcPr>
          <w:p w:rsidR="00880C00" w:rsidRPr="003A7BFE" w:rsidRDefault="00880C00" w:rsidP="00052EF4">
            <w:pPr>
              <w:tabs>
                <w:tab w:val="left" w:pos="166"/>
                <w:tab w:val="num" w:pos="2700"/>
              </w:tabs>
              <w:spacing w:after="0"/>
              <w:ind w:right="535"/>
              <w:rPr>
                <w:rFonts w:ascii="Sylfaen" w:hAnsi="Sylfaen" w:cs="Sylfaen"/>
                <w:b/>
                <w:bCs/>
                <w:color w:val="000000"/>
                <w:lang w:val="ka-GE"/>
              </w:rPr>
            </w:pPr>
            <w:r w:rsidRPr="003A7BFE">
              <w:rPr>
                <w:rFonts w:ascii="Sylfaen" w:hAnsi="Sylfaen" w:cs="Sylfaen"/>
                <w:b/>
                <w:bCs/>
                <w:color w:val="000000"/>
                <w:lang w:val="ka-GE"/>
              </w:rPr>
              <w:t>დასკვნითი გამოცდა</w:t>
            </w:r>
          </w:p>
        </w:tc>
        <w:tc>
          <w:tcPr>
            <w:tcW w:w="3960" w:type="dxa"/>
            <w:tcBorders>
              <w:top w:val="single" w:sz="4" w:space="0" w:color="000000"/>
              <w:left w:val="single" w:sz="4" w:space="0" w:color="000000"/>
              <w:bottom w:val="single" w:sz="4" w:space="0" w:color="000000"/>
              <w:right w:val="single" w:sz="4" w:space="0" w:color="000000"/>
            </w:tcBorders>
          </w:tcPr>
          <w:p w:rsidR="00880C00" w:rsidRPr="00F36BF8" w:rsidRDefault="00880C00" w:rsidP="00052EF4">
            <w:pPr>
              <w:tabs>
                <w:tab w:val="num" w:pos="342"/>
              </w:tabs>
              <w:spacing w:after="0"/>
              <w:ind w:left="720" w:hanging="648"/>
              <w:rPr>
                <w:rFonts w:ascii="Sylfaen" w:hAnsi="Sylfaen" w:cs="AcadNusx"/>
                <w:b/>
                <w:bCs/>
                <w:highlight w:val="yellow"/>
                <w:lang w:val="ka-GE"/>
              </w:rPr>
            </w:pPr>
            <w:r w:rsidRPr="003A7BFE">
              <w:rPr>
                <w:rFonts w:ascii="Sylfaen" w:hAnsi="Sylfaen" w:cs="AcadNusx"/>
                <w:bCs/>
                <w:lang w:val="ka-GE"/>
              </w:rPr>
              <w:t xml:space="preserve">      </w:t>
            </w:r>
            <w:r w:rsidRPr="003A7BFE">
              <w:rPr>
                <w:rFonts w:ascii="Sylfaen" w:hAnsi="Sylfaen" w:cs="AcadNusx"/>
                <w:b/>
                <w:bCs/>
                <w:lang w:val="ka-GE"/>
              </w:rPr>
              <w:t>(სამი საათი</w:t>
            </w:r>
            <w:r>
              <w:rPr>
                <w:rFonts w:ascii="Sylfaen" w:hAnsi="Sylfaen" w:cs="AcadNusx"/>
                <w:b/>
                <w:bCs/>
                <w:lang w:val="ka-GE"/>
              </w:rPr>
              <w:t>)</w:t>
            </w:r>
          </w:p>
        </w:tc>
      </w:tr>
      <w:tr w:rsidR="00880C00" w:rsidRPr="00F36BF8" w:rsidTr="0034232C">
        <w:trPr>
          <w:trHeight w:val="377"/>
        </w:trPr>
        <w:tc>
          <w:tcPr>
            <w:tcW w:w="1080" w:type="dxa"/>
            <w:tcBorders>
              <w:top w:val="single" w:sz="4" w:space="0" w:color="000000"/>
              <w:left w:val="single" w:sz="4" w:space="0" w:color="000000"/>
              <w:bottom w:val="single" w:sz="4" w:space="0" w:color="000000"/>
              <w:right w:val="single" w:sz="4" w:space="0" w:color="000000"/>
            </w:tcBorders>
          </w:tcPr>
          <w:p w:rsidR="00880C00" w:rsidRPr="00DA19AC" w:rsidRDefault="00880C00" w:rsidP="00052EF4">
            <w:pPr>
              <w:spacing w:after="0"/>
              <w:jc w:val="both"/>
              <w:rPr>
                <w:rFonts w:ascii="Sylfaen" w:hAnsi="Sylfaen"/>
                <w:noProof/>
                <w:lang w:val="ka-GE"/>
              </w:rPr>
            </w:pPr>
            <w:r>
              <w:rPr>
                <w:rFonts w:ascii="Sylfaen" w:hAnsi="Sylfaen"/>
                <w:noProof/>
                <w:lang w:val="ka-GE"/>
              </w:rPr>
              <w:t>18–19</w:t>
            </w:r>
          </w:p>
        </w:tc>
        <w:tc>
          <w:tcPr>
            <w:tcW w:w="5850" w:type="dxa"/>
            <w:tcBorders>
              <w:top w:val="single" w:sz="4" w:space="0" w:color="000000"/>
              <w:left w:val="single" w:sz="4" w:space="0" w:color="000000"/>
              <w:bottom w:val="single" w:sz="4" w:space="0" w:color="000000"/>
              <w:right w:val="single" w:sz="4" w:space="0" w:color="000000"/>
            </w:tcBorders>
          </w:tcPr>
          <w:p w:rsidR="00880C00" w:rsidRPr="003A7BFE" w:rsidRDefault="00880C00" w:rsidP="00052EF4">
            <w:pPr>
              <w:tabs>
                <w:tab w:val="left" w:pos="166"/>
                <w:tab w:val="num" w:pos="2700"/>
              </w:tabs>
              <w:spacing w:after="0"/>
              <w:ind w:right="535"/>
              <w:rPr>
                <w:rFonts w:ascii="Sylfaen" w:hAnsi="Sylfaen" w:cs="Sylfaen"/>
                <w:b/>
                <w:bCs/>
                <w:color w:val="000000"/>
                <w:lang w:val="ka-GE"/>
              </w:rPr>
            </w:pPr>
            <w:r w:rsidRPr="003A7BFE">
              <w:rPr>
                <w:rFonts w:ascii="Sylfaen" w:hAnsi="Sylfaen" w:cs="Sylfaen"/>
                <w:b/>
                <w:bCs/>
                <w:color w:val="000000"/>
                <w:lang w:val="ka-GE"/>
              </w:rPr>
              <w:t>დამატებითი გამოცდა</w:t>
            </w:r>
          </w:p>
        </w:tc>
        <w:tc>
          <w:tcPr>
            <w:tcW w:w="3960" w:type="dxa"/>
            <w:tcBorders>
              <w:top w:val="single" w:sz="4" w:space="0" w:color="000000"/>
              <w:left w:val="single" w:sz="4" w:space="0" w:color="000000"/>
              <w:bottom w:val="single" w:sz="4" w:space="0" w:color="000000"/>
              <w:right w:val="single" w:sz="4" w:space="0" w:color="000000"/>
            </w:tcBorders>
          </w:tcPr>
          <w:p w:rsidR="00880C00" w:rsidRPr="00F36BF8" w:rsidRDefault="00880C00" w:rsidP="00052EF4">
            <w:pPr>
              <w:tabs>
                <w:tab w:val="num" w:pos="342"/>
              </w:tabs>
              <w:spacing w:after="0"/>
              <w:ind w:left="720" w:hanging="648"/>
              <w:rPr>
                <w:rFonts w:ascii="Sylfaen" w:hAnsi="Sylfaen" w:cs="AcadNusx"/>
                <w:bCs/>
                <w:highlight w:val="yellow"/>
                <w:lang w:val="ka-GE"/>
              </w:rPr>
            </w:pPr>
          </w:p>
        </w:tc>
      </w:tr>
    </w:tbl>
    <w:p w:rsidR="00DA420E" w:rsidRDefault="00FE6CCF"/>
    <w:sectPr w:rsidR="00DA420E" w:rsidSect="00615606">
      <w:pgSz w:w="12240" w:h="15840"/>
      <w:pgMar w:top="450" w:right="850" w:bottom="18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cadNusx">
    <w:panose1 w:val="00000000000000000000"/>
    <w:charset w:val="00"/>
    <w:family w:val="auto"/>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rigoliaPolygraph">
    <w:altName w:val="Trebuchet MS"/>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enlo Regular">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FD"/>
    <w:multiLevelType w:val="hybridMultilevel"/>
    <w:tmpl w:val="209C4C9A"/>
    <w:lvl w:ilvl="0" w:tplc="42562D8E">
      <w:start w:val="1"/>
      <w:numFmt w:val="decimal"/>
      <w:lvlText w:val="%1."/>
      <w:lvlJc w:val="left"/>
      <w:pPr>
        <w:tabs>
          <w:tab w:val="num" w:pos="0"/>
        </w:tabs>
      </w:pPr>
      <w:rPr>
        <w:rFonts w:ascii="AcadNusx" w:hAnsi="AcadNusx" w:cs="AcadNusx"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D0116A"/>
    <w:multiLevelType w:val="hybridMultilevel"/>
    <w:tmpl w:val="209C4C9A"/>
    <w:lvl w:ilvl="0" w:tplc="42562D8E">
      <w:start w:val="1"/>
      <w:numFmt w:val="decimal"/>
      <w:lvlText w:val="%1."/>
      <w:lvlJc w:val="left"/>
      <w:pPr>
        <w:tabs>
          <w:tab w:val="num" w:pos="0"/>
        </w:tabs>
      </w:pPr>
      <w:rPr>
        <w:rFonts w:ascii="AcadNusx" w:hAnsi="AcadNusx" w:cs="AcadNusx"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10395F"/>
    <w:multiLevelType w:val="hybridMultilevel"/>
    <w:tmpl w:val="66A8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5381E"/>
    <w:multiLevelType w:val="hybridMultilevel"/>
    <w:tmpl w:val="42761FD2"/>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D2867"/>
    <w:multiLevelType w:val="hybridMultilevel"/>
    <w:tmpl w:val="6D02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B6F0B"/>
    <w:multiLevelType w:val="hybridMultilevel"/>
    <w:tmpl w:val="B5389E22"/>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16554"/>
    <w:multiLevelType w:val="hybridMultilevel"/>
    <w:tmpl w:val="4600C2F8"/>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01E38"/>
    <w:multiLevelType w:val="hybridMultilevel"/>
    <w:tmpl w:val="DF9E384A"/>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33D04"/>
    <w:multiLevelType w:val="hybridMultilevel"/>
    <w:tmpl w:val="E3C23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ED4479"/>
    <w:multiLevelType w:val="hybridMultilevel"/>
    <w:tmpl w:val="5DCA6B16"/>
    <w:lvl w:ilvl="0" w:tplc="0409000F">
      <w:start w:val="1"/>
      <w:numFmt w:val="decimal"/>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nsid w:val="46B02333"/>
    <w:multiLevelType w:val="multilevel"/>
    <w:tmpl w:val="70025F14"/>
    <w:lvl w:ilvl="0">
      <w:start w:val="1"/>
      <w:numFmt w:val="decimal"/>
      <w:pStyle w:val="Heading1"/>
      <w:lvlText w:val="muxli %1."/>
      <w:lvlJc w:val="left"/>
      <w:pPr>
        <w:tabs>
          <w:tab w:val="num" w:pos="2160"/>
        </w:tabs>
        <w:ind w:left="0" w:firstLine="0"/>
      </w:pPr>
      <w:rPr>
        <w:rFonts w:ascii="GrigoliaPolygraph" w:hAnsi="GrigoliaPolygraph" w:hint="default"/>
        <w:sz w:val="24"/>
        <w:szCs w:val="24"/>
      </w:rPr>
    </w:lvl>
    <w:lvl w:ilvl="1">
      <w:start w:val="1"/>
      <w:numFmt w:val="decimalZero"/>
      <w:isLgl/>
      <w:lvlText w:val="Section %1.%2"/>
      <w:lvlJc w:val="left"/>
      <w:pPr>
        <w:tabs>
          <w:tab w:val="num" w:pos="216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4CE52B01"/>
    <w:multiLevelType w:val="hybridMultilevel"/>
    <w:tmpl w:val="FDAE9AC4"/>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D483B"/>
    <w:multiLevelType w:val="hybridMultilevel"/>
    <w:tmpl w:val="8A78BD0A"/>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3A503A"/>
    <w:multiLevelType w:val="hybridMultilevel"/>
    <w:tmpl w:val="F39E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C02490"/>
    <w:multiLevelType w:val="hybridMultilevel"/>
    <w:tmpl w:val="CE867468"/>
    <w:lvl w:ilvl="0" w:tplc="BBECEF88">
      <w:start w:val="5"/>
      <w:numFmt w:val="bullet"/>
      <w:lvlText w:val="–"/>
      <w:lvlJc w:val="left"/>
      <w:pPr>
        <w:ind w:left="1255" w:hanging="360"/>
      </w:pPr>
      <w:rPr>
        <w:rFonts w:ascii="Sylfaen" w:eastAsia="Times New Roman" w:hAnsi="Sylfaen" w:cs="Arial Unicode MS"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18">
    <w:nsid w:val="6B28211B"/>
    <w:multiLevelType w:val="hybridMultilevel"/>
    <w:tmpl w:val="9A14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663C8C"/>
    <w:multiLevelType w:val="hybridMultilevel"/>
    <w:tmpl w:val="135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65E0B"/>
    <w:multiLevelType w:val="hybridMultilevel"/>
    <w:tmpl w:val="2EE21D50"/>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60A03"/>
    <w:multiLevelType w:val="hybridMultilevel"/>
    <w:tmpl w:val="8D1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621EB0"/>
    <w:multiLevelType w:val="hybridMultilevel"/>
    <w:tmpl w:val="3B9E932E"/>
    <w:lvl w:ilvl="0" w:tplc="D1AC2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C14D3"/>
    <w:multiLevelType w:val="hybridMultilevel"/>
    <w:tmpl w:val="7346E1B6"/>
    <w:lvl w:ilvl="0" w:tplc="0419000F">
      <w:start w:val="1"/>
      <w:numFmt w:val="decimal"/>
      <w:lvlText w:val="%1."/>
      <w:lvlJc w:val="left"/>
      <w:pPr>
        <w:ind w:left="-288" w:hanging="360"/>
      </w:pPr>
    </w:lvl>
    <w:lvl w:ilvl="1" w:tplc="04190019">
      <w:start w:val="1"/>
      <w:numFmt w:val="lowerLetter"/>
      <w:lvlText w:val="%2."/>
      <w:lvlJc w:val="left"/>
      <w:pPr>
        <w:ind w:left="432" w:hanging="360"/>
      </w:pPr>
    </w:lvl>
    <w:lvl w:ilvl="2" w:tplc="0419001B">
      <w:start w:val="1"/>
      <w:numFmt w:val="lowerRoman"/>
      <w:lvlText w:val="%3."/>
      <w:lvlJc w:val="right"/>
      <w:pPr>
        <w:ind w:left="1152" w:hanging="180"/>
      </w:pPr>
    </w:lvl>
    <w:lvl w:ilvl="3" w:tplc="0419000F">
      <w:start w:val="1"/>
      <w:numFmt w:val="decimal"/>
      <w:lvlText w:val="%4."/>
      <w:lvlJc w:val="left"/>
      <w:pPr>
        <w:ind w:left="630" w:hanging="360"/>
      </w:pPr>
    </w:lvl>
    <w:lvl w:ilvl="4" w:tplc="04190019" w:tentative="1">
      <w:start w:val="1"/>
      <w:numFmt w:val="lowerLetter"/>
      <w:lvlText w:val="%5."/>
      <w:lvlJc w:val="left"/>
      <w:pPr>
        <w:ind w:left="2592" w:hanging="360"/>
      </w:pPr>
    </w:lvl>
    <w:lvl w:ilvl="5" w:tplc="0419001B" w:tentative="1">
      <w:start w:val="1"/>
      <w:numFmt w:val="lowerRoman"/>
      <w:lvlText w:val="%6."/>
      <w:lvlJc w:val="right"/>
      <w:pPr>
        <w:ind w:left="3312" w:hanging="180"/>
      </w:pPr>
    </w:lvl>
    <w:lvl w:ilvl="6" w:tplc="0419000F" w:tentative="1">
      <w:start w:val="1"/>
      <w:numFmt w:val="decimal"/>
      <w:lvlText w:val="%7."/>
      <w:lvlJc w:val="left"/>
      <w:pPr>
        <w:ind w:left="4032" w:hanging="360"/>
      </w:pPr>
    </w:lvl>
    <w:lvl w:ilvl="7" w:tplc="04190019" w:tentative="1">
      <w:start w:val="1"/>
      <w:numFmt w:val="lowerLetter"/>
      <w:lvlText w:val="%8."/>
      <w:lvlJc w:val="left"/>
      <w:pPr>
        <w:ind w:left="4752" w:hanging="360"/>
      </w:pPr>
    </w:lvl>
    <w:lvl w:ilvl="8" w:tplc="0419001B" w:tentative="1">
      <w:start w:val="1"/>
      <w:numFmt w:val="lowerRoman"/>
      <w:lvlText w:val="%9."/>
      <w:lvlJc w:val="right"/>
      <w:pPr>
        <w:ind w:left="5472" w:hanging="180"/>
      </w:pPr>
    </w:lvl>
  </w:abstractNum>
  <w:num w:numId="1">
    <w:abstractNumId w:val="12"/>
  </w:num>
  <w:num w:numId="2">
    <w:abstractNumId w:val="0"/>
  </w:num>
  <w:num w:numId="3">
    <w:abstractNumId w:val="4"/>
  </w:num>
  <w:num w:numId="4">
    <w:abstractNumId w:val="11"/>
  </w:num>
  <w:num w:numId="5">
    <w:abstractNumId w:val="16"/>
  </w:num>
  <w:num w:numId="6">
    <w:abstractNumId w:val="21"/>
  </w:num>
  <w:num w:numId="7">
    <w:abstractNumId w:val="22"/>
  </w:num>
  <w:num w:numId="8">
    <w:abstractNumId w:val="15"/>
  </w:num>
  <w:num w:numId="9">
    <w:abstractNumId w:val="8"/>
  </w:num>
  <w:num w:numId="10">
    <w:abstractNumId w:val="13"/>
  </w:num>
  <w:num w:numId="11">
    <w:abstractNumId w:val="9"/>
  </w:num>
  <w:num w:numId="12">
    <w:abstractNumId w:val="3"/>
  </w:num>
  <w:num w:numId="13">
    <w:abstractNumId w:val="5"/>
  </w:num>
  <w:num w:numId="14">
    <w:abstractNumId w:val="20"/>
  </w:num>
  <w:num w:numId="15">
    <w:abstractNumId w:val="17"/>
  </w:num>
  <w:num w:numId="16">
    <w:abstractNumId w:val="1"/>
  </w:num>
  <w:num w:numId="17">
    <w:abstractNumId w:val="2"/>
  </w:num>
  <w:num w:numId="18">
    <w:abstractNumId w:val="18"/>
  </w:num>
  <w:num w:numId="19">
    <w:abstractNumId w:val="10"/>
  </w:num>
  <w:num w:numId="20">
    <w:abstractNumId w:val="23"/>
  </w:num>
  <w:num w:numId="21">
    <w:abstractNumId w:val="7"/>
  </w:num>
  <w:num w:numId="22">
    <w:abstractNumId w:val="14"/>
  </w:num>
  <w:num w:numId="23">
    <w:abstractNumId w:val="6"/>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94549"/>
    <w:rsid w:val="000139D6"/>
    <w:rsid w:val="00016202"/>
    <w:rsid w:val="00060743"/>
    <w:rsid w:val="000B7AD1"/>
    <w:rsid w:val="00110D70"/>
    <w:rsid w:val="00127979"/>
    <w:rsid w:val="001C012C"/>
    <w:rsid w:val="001D580F"/>
    <w:rsid w:val="001E5EE7"/>
    <w:rsid w:val="001F1E28"/>
    <w:rsid w:val="0020423B"/>
    <w:rsid w:val="00281240"/>
    <w:rsid w:val="00292CA7"/>
    <w:rsid w:val="002E26AA"/>
    <w:rsid w:val="003009B5"/>
    <w:rsid w:val="0030410B"/>
    <w:rsid w:val="00333308"/>
    <w:rsid w:val="003413C9"/>
    <w:rsid w:val="0034232C"/>
    <w:rsid w:val="00356225"/>
    <w:rsid w:val="00376732"/>
    <w:rsid w:val="00394519"/>
    <w:rsid w:val="003A7BFE"/>
    <w:rsid w:val="003D0473"/>
    <w:rsid w:val="003D3EA1"/>
    <w:rsid w:val="00425446"/>
    <w:rsid w:val="0042612E"/>
    <w:rsid w:val="00481795"/>
    <w:rsid w:val="00502BF2"/>
    <w:rsid w:val="00512159"/>
    <w:rsid w:val="00542861"/>
    <w:rsid w:val="005D48AB"/>
    <w:rsid w:val="00694549"/>
    <w:rsid w:val="00725944"/>
    <w:rsid w:val="00767D28"/>
    <w:rsid w:val="00776E87"/>
    <w:rsid w:val="007B3D66"/>
    <w:rsid w:val="00806438"/>
    <w:rsid w:val="00827885"/>
    <w:rsid w:val="00851F85"/>
    <w:rsid w:val="0086703D"/>
    <w:rsid w:val="00880C00"/>
    <w:rsid w:val="008E0673"/>
    <w:rsid w:val="008F0A09"/>
    <w:rsid w:val="008F1589"/>
    <w:rsid w:val="00957C2C"/>
    <w:rsid w:val="00982211"/>
    <w:rsid w:val="00992C39"/>
    <w:rsid w:val="009E6DB2"/>
    <w:rsid w:val="009E7C74"/>
    <w:rsid w:val="009F6354"/>
    <w:rsid w:val="00A43840"/>
    <w:rsid w:val="00A67CBD"/>
    <w:rsid w:val="00A8709C"/>
    <w:rsid w:val="00AA57BE"/>
    <w:rsid w:val="00AE72B4"/>
    <w:rsid w:val="00AF28F0"/>
    <w:rsid w:val="00B34387"/>
    <w:rsid w:val="00BB003E"/>
    <w:rsid w:val="00BD011B"/>
    <w:rsid w:val="00C47614"/>
    <w:rsid w:val="00C54E84"/>
    <w:rsid w:val="00C7741F"/>
    <w:rsid w:val="00CD6691"/>
    <w:rsid w:val="00E2597A"/>
    <w:rsid w:val="00E4319A"/>
    <w:rsid w:val="00F44D90"/>
    <w:rsid w:val="00F510AD"/>
    <w:rsid w:val="00FE6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49"/>
    <w:pPr>
      <w:spacing w:after="240" w:line="240" w:lineRule="auto"/>
    </w:pPr>
    <w:rPr>
      <w:rFonts w:ascii="Calibri" w:eastAsia="Calibri" w:hAnsi="Calibri" w:cs="Times New Roman"/>
    </w:rPr>
  </w:style>
  <w:style w:type="paragraph" w:styleId="Heading1">
    <w:name w:val="heading 1"/>
    <w:basedOn w:val="Normal"/>
    <w:next w:val="Normal"/>
    <w:link w:val="Heading1Char"/>
    <w:qFormat/>
    <w:rsid w:val="00694549"/>
    <w:pPr>
      <w:keepNext/>
      <w:numPr>
        <w:numId w:val="1"/>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510AD"/>
    <w:pPr>
      <w:keepNext/>
      <w:spacing w:after="0"/>
      <w:jc w:val="center"/>
      <w:outlineLvl w:val="1"/>
    </w:pPr>
    <w:rPr>
      <w:rFonts w:ascii="Times New Roman" w:eastAsia="Times New Roman" w:hAnsi="Times New Roman"/>
      <w:sz w:val="32"/>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549"/>
    <w:rPr>
      <w:rFonts w:ascii="Arial" w:eastAsia="Times New Roman" w:hAnsi="Arial" w:cs="Arial"/>
      <w:b/>
      <w:bCs/>
      <w:kern w:val="32"/>
      <w:sz w:val="32"/>
      <w:szCs w:val="32"/>
    </w:rPr>
  </w:style>
  <w:style w:type="paragraph" w:styleId="NormalWeb">
    <w:name w:val="Normal (Web)"/>
    <w:basedOn w:val="Normal"/>
    <w:uiPriority w:val="99"/>
    <w:unhideWhenUsed/>
    <w:rsid w:val="00694549"/>
    <w:pPr>
      <w:spacing w:before="100" w:beforeAutospacing="1" w:after="100" w:afterAutospacing="1"/>
    </w:pPr>
    <w:rPr>
      <w:rFonts w:ascii="Times New Roman" w:eastAsia="Times New Roman" w:hAnsi="Times New Roman"/>
      <w:sz w:val="24"/>
      <w:szCs w:val="24"/>
      <w:lang w:val="ru-RU" w:eastAsia="ru-RU"/>
    </w:rPr>
  </w:style>
  <w:style w:type="character" w:styleId="Strong">
    <w:name w:val="Strong"/>
    <w:basedOn w:val="DefaultParagraphFont"/>
    <w:qFormat/>
    <w:rsid w:val="00694549"/>
    <w:rPr>
      <w:b/>
      <w:bCs/>
    </w:rPr>
  </w:style>
  <w:style w:type="paragraph" w:styleId="FootnoteText">
    <w:name w:val="footnote text"/>
    <w:basedOn w:val="Normal"/>
    <w:link w:val="FootnoteTextChar"/>
    <w:unhideWhenUsed/>
    <w:rsid w:val="00694549"/>
    <w:pPr>
      <w:spacing w:after="200"/>
    </w:pPr>
    <w:rPr>
      <w:sz w:val="20"/>
      <w:szCs w:val="20"/>
      <w:lang w:val="fr-FR"/>
    </w:rPr>
  </w:style>
  <w:style w:type="character" w:customStyle="1" w:styleId="FootnoteTextChar">
    <w:name w:val="Footnote Text Char"/>
    <w:basedOn w:val="DefaultParagraphFont"/>
    <w:link w:val="FootnoteText"/>
    <w:rsid w:val="00694549"/>
    <w:rPr>
      <w:rFonts w:ascii="Calibri" w:eastAsia="Calibri" w:hAnsi="Calibri" w:cs="Times New Roman"/>
      <w:sz w:val="20"/>
      <w:szCs w:val="20"/>
      <w:lang w:val="fr-FR"/>
    </w:rPr>
  </w:style>
  <w:style w:type="character" w:styleId="FootnoteReference">
    <w:name w:val="footnote reference"/>
    <w:basedOn w:val="DefaultParagraphFont"/>
    <w:semiHidden/>
    <w:unhideWhenUsed/>
    <w:rsid w:val="00694549"/>
    <w:rPr>
      <w:vertAlign w:val="superscript"/>
    </w:rPr>
  </w:style>
  <w:style w:type="paragraph" w:customStyle="1" w:styleId="NoSpacing1">
    <w:name w:val="No Spacing1"/>
    <w:uiPriority w:val="99"/>
    <w:qFormat/>
    <w:rsid w:val="00694549"/>
    <w:pPr>
      <w:spacing w:after="0" w:line="240" w:lineRule="auto"/>
    </w:pPr>
    <w:rPr>
      <w:rFonts w:ascii="Calibri" w:eastAsia="Times New Roman" w:hAnsi="Calibri" w:cs="Calibri"/>
    </w:rPr>
  </w:style>
  <w:style w:type="paragraph" w:styleId="BodyText">
    <w:name w:val="Body Text"/>
    <w:basedOn w:val="Normal"/>
    <w:link w:val="BodyTextChar"/>
    <w:rsid w:val="00694549"/>
    <w:pPr>
      <w:spacing w:after="0"/>
      <w:jc w:val="both"/>
    </w:pPr>
    <w:rPr>
      <w:rFonts w:ascii="AcadNusx" w:eastAsia="Times New Roman" w:hAnsi="AcadNusx" w:cs="AcadNusx"/>
      <w:sz w:val="24"/>
      <w:szCs w:val="24"/>
    </w:rPr>
  </w:style>
  <w:style w:type="character" w:customStyle="1" w:styleId="BodyTextChar">
    <w:name w:val="Body Text Char"/>
    <w:basedOn w:val="DefaultParagraphFont"/>
    <w:link w:val="BodyText"/>
    <w:rsid w:val="00694549"/>
    <w:rPr>
      <w:rFonts w:ascii="AcadNusx" w:eastAsia="Times New Roman" w:hAnsi="AcadNusx" w:cs="AcadNusx"/>
      <w:sz w:val="24"/>
      <w:szCs w:val="24"/>
    </w:rPr>
  </w:style>
  <w:style w:type="paragraph" w:styleId="CommentText">
    <w:name w:val="annotation text"/>
    <w:basedOn w:val="Normal"/>
    <w:link w:val="CommentTextChar"/>
    <w:rsid w:val="00694549"/>
    <w:pPr>
      <w:spacing w:after="200" w:line="276" w:lineRule="auto"/>
    </w:pPr>
    <w:rPr>
      <w:rFonts w:eastAsia="Times New Roman" w:cs="Calibri"/>
      <w:sz w:val="20"/>
      <w:szCs w:val="20"/>
    </w:rPr>
  </w:style>
  <w:style w:type="character" w:customStyle="1" w:styleId="CommentTextChar">
    <w:name w:val="Comment Text Char"/>
    <w:basedOn w:val="DefaultParagraphFont"/>
    <w:link w:val="CommentText"/>
    <w:rsid w:val="00694549"/>
    <w:rPr>
      <w:rFonts w:ascii="Calibri" w:eastAsia="Times New Roman" w:hAnsi="Calibri" w:cs="Calibri"/>
      <w:sz w:val="20"/>
      <w:szCs w:val="20"/>
    </w:rPr>
  </w:style>
  <w:style w:type="paragraph" w:customStyle="1" w:styleId="Default">
    <w:name w:val="Default"/>
    <w:rsid w:val="00694549"/>
    <w:pPr>
      <w:autoSpaceDE w:val="0"/>
      <w:autoSpaceDN w:val="0"/>
      <w:adjustRightInd w:val="0"/>
      <w:spacing w:after="0" w:line="240" w:lineRule="auto"/>
    </w:pPr>
    <w:rPr>
      <w:rFonts w:ascii="AcadNusx" w:eastAsia="Times New Roman" w:hAnsi="AcadNusx" w:cs="AcadNusx"/>
      <w:color w:val="000000"/>
      <w:sz w:val="24"/>
      <w:szCs w:val="24"/>
    </w:rPr>
  </w:style>
  <w:style w:type="paragraph" w:styleId="Header">
    <w:name w:val="header"/>
    <w:basedOn w:val="Normal"/>
    <w:link w:val="HeaderChar"/>
    <w:rsid w:val="00694549"/>
    <w:pPr>
      <w:tabs>
        <w:tab w:val="center" w:pos="4320"/>
        <w:tab w:val="right" w:pos="8640"/>
      </w:tabs>
      <w:spacing w:after="0"/>
    </w:pPr>
    <w:rPr>
      <w:rFonts w:ascii="Times New Roman" w:eastAsia="Times New Roman" w:hAnsi="Times New Roman"/>
      <w:sz w:val="24"/>
      <w:szCs w:val="24"/>
      <w:lang w:val="en-GB"/>
    </w:rPr>
  </w:style>
  <w:style w:type="character" w:customStyle="1" w:styleId="HeaderChar">
    <w:name w:val="Header Char"/>
    <w:basedOn w:val="DefaultParagraphFont"/>
    <w:link w:val="Header"/>
    <w:rsid w:val="00694549"/>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694549"/>
    <w:rPr>
      <w:color w:val="0000FF"/>
      <w:u w:val="single"/>
    </w:rPr>
  </w:style>
  <w:style w:type="paragraph" w:styleId="ListParagraph">
    <w:name w:val="List Paragraph"/>
    <w:basedOn w:val="Normal"/>
    <w:uiPriority w:val="34"/>
    <w:qFormat/>
    <w:rsid w:val="00694549"/>
    <w:pPr>
      <w:spacing w:after="0"/>
      <w:ind w:left="720"/>
      <w:contextualSpacing/>
    </w:pPr>
    <w:rPr>
      <w:rFonts w:ascii="AcadNusx" w:eastAsia="Times New Roman" w:hAnsi="AcadNusx" w:cs="AcadNusx"/>
      <w:sz w:val="24"/>
      <w:szCs w:val="24"/>
      <w:lang w:val="ru-RU" w:eastAsia="ru-RU"/>
    </w:rPr>
  </w:style>
  <w:style w:type="paragraph" w:styleId="BalloonText">
    <w:name w:val="Balloon Text"/>
    <w:basedOn w:val="Normal"/>
    <w:link w:val="BalloonTextChar"/>
    <w:rsid w:val="00694549"/>
    <w:pPr>
      <w:spacing w:after="0"/>
    </w:pPr>
    <w:rPr>
      <w:rFonts w:ascii="Tahoma" w:hAnsi="Tahoma" w:cs="Tahoma"/>
      <w:sz w:val="16"/>
      <w:szCs w:val="16"/>
    </w:rPr>
  </w:style>
  <w:style w:type="character" w:customStyle="1" w:styleId="BalloonTextChar">
    <w:name w:val="Balloon Text Char"/>
    <w:basedOn w:val="DefaultParagraphFont"/>
    <w:link w:val="BalloonText"/>
    <w:rsid w:val="00694549"/>
    <w:rPr>
      <w:rFonts w:ascii="Tahoma" w:eastAsia="Calibri" w:hAnsi="Tahoma" w:cs="Tahoma"/>
      <w:sz w:val="16"/>
      <w:szCs w:val="16"/>
    </w:rPr>
  </w:style>
  <w:style w:type="paragraph" w:customStyle="1" w:styleId="abzacixml">
    <w:name w:val="abzaci_xml"/>
    <w:basedOn w:val="PlainText"/>
    <w:autoRedefine/>
    <w:rsid w:val="00A67CBD"/>
    <w:pPr>
      <w:ind w:left="1134" w:right="-142" w:firstLine="283"/>
      <w:jc w:val="both"/>
    </w:pPr>
    <w:rPr>
      <w:rFonts w:ascii="Sylfaen" w:eastAsia="Times New Roman" w:hAnsi="Sylfaen" w:cs="Sylfaen"/>
      <w:noProof/>
      <w:sz w:val="20"/>
      <w:szCs w:val="20"/>
    </w:rPr>
  </w:style>
  <w:style w:type="paragraph" w:styleId="PlainText">
    <w:name w:val="Plain Text"/>
    <w:basedOn w:val="Normal"/>
    <w:link w:val="PlainTextChar"/>
    <w:unhideWhenUsed/>
    <w:rsid w:val="00A67CBD"/>
    <w:pPr>
      <w:spacing w:after="0"/>
    </w:pPr>
    <w:rPr>
      <w:rFonts w:ascii="Consolas" w:hAnsi="Consolas" w:cs="Consolas"/>
      <w:sz w:val="21"/>
      <w:szCs w:val="21"/>
    </w:rPr>
  </w:style>
  <w:style w:type="character" w:customStyle="1" w:styleId="PlainTextChar">
    <w:name w:val="Plain Text Char"/>
    <w:basedOn w:val="DefaultParagraphFont"/>
    <w:link w:val="PlainText"/>
    <w:rsid w:val="00A67CBD"/>
    <w:rPr>
      <w:rFonts w:ascii="Consolas" w:eastAsia="Calibri" w:hAnsi="Consolas" w:cs="Consolas"/>
      <w:sz w:val="21"/>
      <w:szCs w:val="21"/>
    </w:rPr>
  </w:style>
  <w:style w:type="character" w:customStyle="1" w:styleId="Heading2Char">
    <w:name w:val="Heading 2 Char"/>
    <w:basedOn w:val="DefaultParagraphFont"/>
    <w:link w:val="Heading2"/>
    <w:rsid w:val="00F510AD"/>
    <w:rPr>
      <w:rFonts w:ascii="Times New Roman" w:eastAsia="Times New Roman" w:hAnsi="Times New Roman" w:cs="Times New Roman"/>
      <w:sz w:val="32"/>
      <w:szCs w:val="20"/>
      <w:lang w:val="ru-RU" w:eastAsia="ru-RU"/>
    </w:rPr>
  </w:style>
  <w:style w:type="paragraph" w:styleId="NoSpacing">
    <w:name w:val="No Spacing"/>
    <w:uiPriority w:val="99"/>
    <w:qFormat/>
    <w:rsid w:val="00F510AD"/>
    <w:pPr>
      <w:spacing w:after="0" w:line="240" w:lineRule="auto"/>
    </w:pPr>
    <w:rPr>
      <w:rFonts w:ascii="Calibri" w:eastAsia="Times New Roman" w:hAnsi="Calibri" w:cs="Calibri"/>
    </w:rPr>
  </w:style>
  <w:style w:type="paragraph" w:styleId="Footer">
    <w:name w:val="footer"/>
    <w:aliases w:val="Char2"/>
    <w:basedOn w:val="Normal"/>
    <w:link w:val="FooterChar"/>
    <w:rsid w:val="00F510AD"/>
    <w:pPr>
      <w:tabs>
        <w:tab w:val="center" w:pos="4677"/>
        <w:tab w:val="right" w:pos="9355"/>
      </w:tabs>
      <w:spacing w:after="0"/>
    </w:pPr>
    <w:rPr>
      <w:rFonts w:ascii="Times New Roman" w:eastAsia="Times New Roman" w:hAnsi="Times New Roman"/>
      <w:sz w:val="24"/>
      <w:szCs w:val="24"/>
      <w:lang w:val="ru-RU" w:eastAsia="ru-RU"/>
    </w:rPr>
  </w:style>
  <w:style w:type="character" w:customStyle="1" w:styleId="FooterChar">
    <w:name w:val="Footer Char"/>
    <w:aliases w:val="Char2 Char"/>
    <w:basedOn w:val="DefaultParagraphFont"/>
    <w:link w:val="Footer"/>
    <w:rsid w:val="00F510AD"/>
    <w:rPr>
      <w:rFonts w:ascii="Times New Roman" w:eastAsia="Times New Roman" w:hAnsi="Times New Roman" w:cs="Times New Roman"/>
      <w:sz w:val="24"/>
      <w:szCs w:val="24"/>
      <w:lang w:val="ru-RU" w:eastAsia="ru-RU"/>
    </w:rPr>
  </w:style>
  <w:style w:type="paragraph" w:styleId="BodyText2">
    <w:name w:val="Body Text 2"/>
    <w:basedOn w:val="Normal"/>
    <w:link w:val="BodyText2Char"/>
    <w:rsid w:val="00F510A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F510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58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apiashvili@constcourt.g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4882</Words>
  <Characters>27830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k.kurashvili</cp:lastModifiedBy>
  <cp:revision>22</cp:revision>
  <cp:lastPrinted>2013-08-10T13:12:00Z</cp:lastPrinted>
  <dcterms:created xsi:type="dcterms:W3CDTF">2013-08-09T08:03:00Z</dcterms:created>
  <dcterms:modified xsi:type="dcterms:W3CDTF">2015-07-17T21:28:00Z</dcterms:modified>
</cp:coreProperties>
</file>